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C6" w:rsidRPr="00512B54" w:rsidRDefault="004F2753">
      <w:pPr>
        <w:rPr>
          <w:rFonts w:ascii="Arial" w:hAnsi="Arial" w:cs="Arial"/>
          <w:b/>
          <w:color w:val="7F7F7F" w:themeColor="text1" w:themeTint="80"/>
          <w:sz w:val="36"/>
          <w:szCs w:val="36"/>
        </w:rPr>
      </w:pPr>
      <w:bookmarkStart w:id="0" w:name="_Toc179211719"/>
      <w:r w:rsidRPr="00512B54">
        <w:rPr>
          <w:rFonts w:ascii="Arial" w:hAnsi="Arial" w:cs="Arial"/>
          <w:b/>
          <w:color w:val="7F7F7F" w:themeColor="text1" w:themeTint="80"/>
          <w:sz w:val="36"/>
          <w:szCs w:val="36"/>
        </w:rPr>
        <w:t>Arizona Association of REALTORS</w:t>
      </w:r>
      <w:r w:rsidR="00FC6703" w:rsidRPr="00512B54">
        <w:rPr>
          <w:rFonts w:ascii="Arial" w:hAnsi="Arial" w:cs="Arial"/>
          <w:b/>
          <w:color w:val="7F7F7F" w:themeColor="text1" w:themeTint="80"/>
          <w:sz w:val="36"/>
          <w:szCs w:val="36"/>
        </w:rPr>
        <w:t>®</w:t>
      </w:r>
    </w:p>
    <w:p w:rsidR="004F2753" w:rsidRDefault="004F2753">
      <w:pPr>
        <w:rPr>
          <w:rFonts w:ascii="Arial" w:hAnsi="Arial" w:cs="Arial"/>
        </w:rPr>
      </w:pPr>
    </w:p>
    <w:p w:rsidR="004F2753" w:rsidRDefault="004F2753" w:rsidP="004F2753">
      <w:pPr>
        <w:rPr>
          <w:rFonts w:ascii="Arial" w:hAnsi="Arial" w:cs="Arial"/>
          <w:b/>
          <w:bCs/>
          <w:color w:val="1F497D"/>
          <w:sz w:val="72"/>
          <w:szCs w:val="72"/>
        </w:rPr>
      </w:pPr>
    </w:p>
    <w:p w:rsidR="00AA6BC6" w:rsidRPr="00122DBA" w:rsidRDefault="00AA6BC6">
      <w:pPr>
        <w:rPr>
          <w:rFonts w:ascii="Arial" w:hAnsi="Arial" w:cs="Arial"/>
        </w:rPr>
      </w:pPr>
    </w:p>
    <w:p w:rsidR="00AA6BC6" w:rsidRDefault="00AA6BC6">
      <w:pPr>
        <w:rPr>
          <w:rFonts w:ascii="Arial" w:hAnsi="Arial" w:cs="Arial"/>
        </w:rPr>
      </w:pPr>
    </w:p>
    <w:p w:rsidR="00576366" w:rsidRDefault="00576366" w:rsidP="00576366">
      <w:pPr>
        <w:tabs>
          <w:tab w:val="left" w:pos="1800"/>
        </w:tabs>
        <w:ind w:left="1890"/>
        <w:rPr>
          <w:rFonts w:ascii="Arial" w:hAnsi="Arial" w:cs="Arial"/>
          <w:b/>
          <w:bCs/>
          <w:vanish/>
          <w:color w:val="808080"/>
          <w:sz w:val="32"/>
          <w:szCs w:val="32"/>
        </w:rPr>
      </w:pPr>
      <w:r w:rsidRPr="00576366">
        <w:rPr>
          <w:rFonts w:ascii="Arial" w:hAnsi="Arial" w:cs="Arial"/>
          <w:noProof/>
        </w:rPr>
        <w:drawing>
          <wp:inline distT="0" distB="0" distL="0" distR="0">
            <wp:extent cx="4441893" cy="3579779"/>
            <wp:effectExtent l="19050" t="0" r="0" b="0"/>
            <wp:docPr id="6" name="Picture 1" descr="rCRM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RMS_logo.JPG"/>
                    <pic:cNvPicPr/>
                  </pic:nvPicPr>
                  <pic:blipFill>
                    <a:blip r:embed="rId8" cstate="print"/>
                    <a:stretch>
                      <a:fillRect/>
                    </a:stretch>
                  </pic:blipFill>
                  <pic:spPr>
                    <a:xfrm>
                      <a:off x="0" y="0"/>
                      <a:ext cx="4445546" cy="3582723"/>
                    </a:xfrm>
                    <a:prstGeom prst="rect">
                      <a:avLst/>
                    </a:prstGeom>
                  </pic:spPr>
                </pic:pic>
              </a:graphicData>
            </a:graphic>
          </wp:inline>
        </w:drawing>
      </w:r>
    </w:p>
    <w:p w:rsidR="00512B54" w:rsidRPr="00512B54" w:rsidRDefault="00512B54" w:rsidP="00512B54">
      <w:pPr>
        <w:jc w:val="center"/>
        <w:rPr>
          <w:rFonts w:ascii="Arial" w:hAnsi="Arial" w:cs="Arial"/>
          <w:b/>
          <w:bCs/>
          <w:color w:val="000000" w:themeColor="text1"/>
          <w:sz w:val="56"/>
          <w:szCs w:val="56"/>
        </w:rPr>
      </w:pPr>
      <w:r w:rsidRPr="00512B54">
        <w:rPr>
          <w:rFonts w:ascii="Arial" w:hAnsi="Arial" w:cs="Arial"/>
          <w:b/>
          <w:bCs/>
          <w:color w:val="000000" w:themeColor="text1"/>
          <w:sz w:val="56"/>
          <w:szCs w:val="56"/>
        </w:rPr>
        <w:t>Claims and Remedies</w:t>
      </w:r>
    </w:p>
    <w:p w:rsidR="00512B54" w:rsidRPr="00FC6703" w:rsidRDefault="00512B54" w:rsidP="00512B54">
      <w:pPr>
        <w:rPr>
          <w:rFonts w:ascii="Arial" w:hAnsi="Arial" w:cs="Arial"/>
          <w:sz w:val="48"/>
          <w:szCs w:val="48"/>
        </w:rPr>
      </w:pPr>
    </w:p>
    <w:p w:rsidR="00512B54" w:rsidRDefault="00512B54" w:rsidP="00576366">
      <w:pPr>
        <w:tabs>
          <w:tab w:val="left" w:pos="1800"/>
        </w:tabs>
        <w:ind w:left="1890"/>
        <w:rPr>
          <w:rFonts w:ascii="Arial" w:hAnsi="Arial" w:cs="Arial"/>
          <w:b/>
          <w:bCs/>
          <w:vanish/>
          <w:color w:val="808080"/>
          <w:sz w:val="32"/>
          <w:szCs w:val="32"/>
        </w:rPr>
      </w:pPr>
    </w:p>
    <w:p w:rsidR="00576366" w:rsidRDefault="00576366" w:rsidP="00576366">
      <w:pPr>
        <w:rPr>
          <w:rFonts w:ascii="Arial" w:hAnsi="Arial" w:cs="Arial"/>
          <w:b/>
          <w:bCs/>
          <w:vanish/>
          <w:color w:val="808080"/>
          <w:sz w:val="32"/>
          <w:szCs w:val="32"/>
        </w:rPr>
      </w:pPr>
    </w:p>
    <w:p w:rsidR="00576366" w:rsidRPr="002E3D83" w:rsidRDefault="00576366" w:rsidP="00576366">
      <w:pPr>
        <w:rPr>
          <w:rFonts w:ascii="Arial" w:hAnsi="Arial" w:cs="Arial"/>
          <w:b/>
          <w:bCs/>
          <w:vanish/>
          <w:color w:val="FF0000"/>
          <w:sz w:val="32"/>
          <w:szCs w:val="32"/>
        </w:rPr>
      </w:pPr>
      <w:r w:rsidRPr="00576366">
        <w:rPr>
          <w:rFonts w:ascii="Arial" w:hAnsi="Arial" w:cs="Arial"/>
          <w:b/>
          <w:bCs/>
          <w:vanish/>
          <w:color w:val="808080"/>
          <w:sz w:val="32"/>
          <w:szCs w:val="32"/>
        </w:rPr>
        <w:t xml:space="preserve"> </w:t>
      </w:r>
      <w:r w:rsidRPr="002E3D83">
        <w:rPr>
          <w:rFonts w:ascii="Arial" w:hAnsi="Arial" w:cs="Arial"/>
          <w:b/>
          <w:bCs/>
          <w:vanish/>
          <w:color w:val="808080"/>
          <w:sz w:val="32"/>
          <w:szCs w:val="32"/>
        </w:rPr>
        <w:t xml:space="preserve">Instructor Manual – </w:t>
      </w:r>
      <w:r w:rsidRPr="002E3D83">
        <w:rPr>
          <w:rFonts w:ascii="Arial" w:hAnsi="Arial" w:cs="Arial"/>
          <w:b/>
          <w:bCs/>
          <w:vanish/>
          <w:color w:val="FF0000"/>
          <w:sz w:val="32"/>
          <w:szCs w:val="32"/>
        </w:rPr>
        <w:t>red and green text is not in student manual</w:t>
      </w:r>
    </w:p>
    <w:p w:rsidR="00576366" w:rsidRDefault="00576366" w:rsidP="00576366">
      <w:pPr>
        <w:ind w:left="2070"/>
        <w:rPr>
          <w:rFonts w:ascii="Arial" w:hAnsi="Arial" w:cs="Arial"/>
        </w:rPr>
      </w:pPr>
    </w:p>
    <w:p w:rsidR="00512B54" w:rsidRDefault="00512B54" w:rsidP="00576366">
      <w:pPr>
        <w:spacing w:before="100" w:beforeAutospacing="1" w:after="100" w:afterAutospacing="1" w:line="300" w:lineRule="atLeast"/>
        <w:jc w:val="center"/>
        <w:outlineLvl w:val="0"/>
        <w:rPr>
          <w:rFonts w:ascii="Arial" w:eastAsia="Times New Roman" w:hAnsi="Arial" w:cs="Arial"/>
          <w:b/>
          <w:bCs/>
          <w:color w:val="000000" w:themeColor="text1"/>
          <w:kern w:val="36"/>
          <w:sz w:val="40"/>
          <w:szCs w:val="40"/>
        </w:rPr>
      </w:pPr>
    </w:p>
    <w:p w:rsidR="00512B54" w:rsidRDefault="00512B54" w:rsidP="00576366">
      <w:pPr>
        <w:spacing w:before="100" w:beforeAutospacing="1" w:after="100" w:afterAutospacing="1" w:line="300" w:lineRule="atLeast"/>
        <w:jc w:val="center"/>
        <w:outlineLvl w:val="0"/>
        <w:rPr>
          <w:rFonts w:ascii="Arial" w:eastAsia="Times New Roman" w:hAnsi="Arial" w:cs="Arial"/>
          <w:b/>
          <w:bCs/>
          <w:color w:val="000000" w:themeColor="text1"/>
          <w:kern w:val="36"/>
          <w:sz w:val="40"/>
          <w:szCs w:val="40"/>
        </w:rPr>
      </w:pPr>
    </w:p>
    <w:p w:rsidR="0064636D" w:rsidRDefault="0064636D" w:rsidP="00576366">
      <w:pPr>
        <w:spacing w:before="100" w:beforeAutospacing="1" w:after="100" w:afterAutospacing="1" w:line="300" w:lineRule="atLeast"/>
        <w:jc w:val="center"/>
        <w:outlineLvl w:val="0"/>
        <w:rPr>
          <w:rFonts w:ascii="Arial" w:eastAsia="Times New Roman" w:hAnsi="Arial" w:cs="Arial"/>
          <w:b/>
          <w:bCs/>
          <w:color w:val="000000" w:themeColor="text1"/>
          <w:kern w:val="36"/>
          <w:sz w:val="40"/>
          <w:szCs w:val="40"/>
        </w:rPr>
      </w:pPr>
    </w:p>
    <w:p w:rsidR="0064636D" w:rsidRDefault="0064636D" w:rsidP="00576366">
      <w:pPr>
        <w:spacing w:before="100" w:beforeAutospacing="1" w:after="100" w:afterAutospacing="1" w:line="300" w:lineRule="atLeast"/>
        <w:jc w:val="center"/>
        <w:outlineLvl w:val="0"/>
        <w:rPr>
          <w:rFonts w:ascii="Arial" w:eastAsia="Times New Roman" w:hAnsi="Arial" w:cs="Arial"/>
          <w:b/>
          <w:bCs/>
          <w:color w:val="000000" w:themeColor="text1"/>
          <w:kern w:val="36"/>
          <w:sz w:val="40"/>
          <w:szCs w:val="40"/>
        </w:rPr>
      </w:pPr>
    </w:p>
    <w:p w:rsidR="00512B54" w:rsidRDefault="00512B54" w:rsidP="00576366">
      <w:pPr>
        <w:spacing w:before="100" w:beforeAutospacing="1" w:after="100" w:afterAutospacing="1" w:line="300" w:lineRule="atLeast"/>
        <w:jc w:val="center"/>
        <w:outlineLvl w:val="0"/>
        <w:rPr>
          <w:rFonts w:ascii="Arial" w:eastAsia="Times New Roman" w:hAnsi="Arial" w:cs="Arial"/>
          <w:b/>
          <w:bCs/>
          <w:color w:val="000000" w:themeColor="text1"/>
          <w:kern w:val="36"/>
          <w:sz w:val="40"/>
          <w:szCs w:val="40"/>
        </w:rPr>
      </w:pPr>
    </w:p>
    <w:p w:rsidR="00576366" w:rsidRPr="0064636D" w:rsidRDefault="00576366" w:rsidP="00576366">
      <w:pPr>
        <w:spacing w:before="100" w:beforeAutospacing="1" w:after="100" w:afterAutospacing="1" w:line="300" w:lineRule="atLeast"/>
        <w:jc w:val="center"/>
        <w:outlineLvl w:val="0"/>
        <w:rPr>
          <w:rFonts w:ascii="Arial" w:eastAsia="Times New Roman" w:hAnsi="Arial" w:cs="Arial"/>
          <w:b/>
          <w:bCs/>
          <w:kern w:val="36"/>
          <w:sz w:val="40"/>
          <w:szCs w:val="40"/>
        </w:rPr>
      </w:pPr>
      <w:r w:rsidRPr="0064636D">
        <w:rPr>
          <w:rFonts w:ascii="Arial" w:eastAsia="Times New Roman" w:hAnsi="Arial" w:cs="Arial"/>
          <w:b/>
          <w:bCs/>
          <w:kern w:val="36"/>
          <w:sz w:val="40"/>
          <w:szCs w:val="40"/>
        </w:rPr>
        <w:t>rCRMS COURSE LIST</w:t>
      </w:r>
    </w:p>
    <w:p w:rsidR="00576366" w:rsidRPr="0064636D" w:rsidRDefault="00576366" w:rsidP="00576366">
      <w:pPr>
        <w:spacing w:before="180" w:after="100" w:afterAutospacing="1" w:line="300" w:lineRule="atLeast"/>
        <w:outlineLvl w:val="2"/>
        <w:rPr>
          <w:rFonts w:ascii="Arial" w:eastAsia="Times New Roman" w:hAnsi="Arial" w:cs="Arial"/>
          <w:b/>
          <w:bCs/>
          <w:sz w:val="27"/>
          <w:szCs w:val="27"/>
        </w:rPr>
      </w:pPr>
      <w:r w:rsidRPr="0064636D">
        <w:rPr>
          <w:rFonts w:ascii="Arial" w:eastAsia="Times New Roman" w:hAnsi="Arial" w:cs="Arial"/>
          <w:b/>
          <w:bCs/>
          <w:sz w:val="27"/>
          <w:szCs w:val="27"/>
        </w:rPr>
        <w:t>REQUIREMENTS FOR CERTIFICATION:</w:t>
      </w:r>
    </w:p>
    <w:p w:rsidR="00576366" w:rsidRPr="0064636D" w:rsidRDefault="00576366" w:rsidP="00576366">
      <w:pPr>
        <w:numPr>
          <w:ilvl w:val="0"/>
          <w:numId w:val="24"/>
        </w:numPr>
        <w:spacing w:before="100" w:beforeAutospacing="1" w:after="100" w:afterAutospacing="1" w:line="300" w:lineRule="atLeast"/>
        <w:rPr>
          <w:rFonts w:ascii="Arial" w:eastAsia="Times New Roman" w:hAnsi="Arial" w:cs="Arial"/>
        </w:rPr>
      </w:pPr>
      <w:r w:rsidRPr="0064636D">
        <w:rPr>
          <w:rFonts w:ascii="Arial" w:eastAsia="Times New Roman" w:hAnsi="Arial" w:cs="Arial"/>
        </w:rPr>
        <w:t xml:space="preserve">Must take ALL 3 Core Courses </w:t>
      </w:r>
    </w:p>
    <w:p w:rsidR="00576366" w:rsidRPr="0064636D" w:rsidRDefault="00576366" w:rsidP="00576366">
      <w:pPr>
        <w:numPr>
          <w:ilvl w:val="0"/>
          <w:numId w:val="24"/>
        </w:numPr>
        <w:spacing w:before="100" w:beforeAutospacing="1" w:after="100" w:afterAutospacing="1" w:line="300" w:lineRule="atLeast"/>
        <w:rPr>
          <w:rFonts w:ascii="Arial" w:eastAsia="Times New Roman" w:hAnsi="Arial" w:cs="Arial"/>
        </w:rPr>
      </w:pPr>
      <w:r w:rsidRPr="0064636D">
        <w:rPr>
          <w:rFonts w:ascii="Arial" w:eastAsia="Times New Roman" w:hAnsi="Arial" w:cs="Arial"/>
        </w:rPr>
        <w:t xml:space="preserve">Must take 1 Contract Course </w:t>
      </w:r>
    </w:p>
    <w:p w:rsidR="00576366" w:rsidRPr="0064636D" w:rsidRDefault="00576366" w:rsidP="00576366">
      <w:pPr>
        <w:numPr>
          <w:ilvl w:val="0"/>
          <w:numId w:val="24"/>
        </w:numPr>
        <w:spacing w:before="100" w:beforeAutospacing="1" w:after="100" w:afterAutospacing="1" w:line="300" w:lineRule="atLeast"/>
        <w:rPr>
          <w:rFonts w:ascii="Arial" w:eastAsia="Times New Roman" w:hAnsi="Arial" w:cs="Arial"/>
        </w:rPr>
      </w:pPr>
      <w:r w:rsidRPr="0064636D">
        <w:rPr>
          <w:rFonts w:ascii="Arial" w:eastAsia="Times New Roman" w:hAnsi="Arial" w:cs="Arial"/>
        </w:rPr>
        <w:t xml:space="preserve">Must take 1 Elective Course </w:t>
      </w:r>
    </w:p>
    <w:p w:rsidR="00576366" w:rsidRPr="0064636D" w:rsidRDefault="00EB042E" w:rsidP="00576366">
      <w:pPr>
        <w:spacing w:before="150" w:after="150" w:line="300" w:lineRule="atLeast"/>
        <w:rPr>
          <w:rFonts w:ascii="Arial" w:eastAsia="Times New Roman" w:hAnsi="Arial" w:cs="Arial"/>
        </w:rPr>
      </w:pPr>
      <w:r>
        <w:rPr>
          <w:rFonts w:ascii="Arial" w:eastAsia="Times New Roman" w:hAnsi="Arial" w:cs="Arial"/>
        </w:rPr>
        <w:pict>
          <v:rect id="_x0000_i1025" style="width:0;height:1.5pt" o:hralign="center" o:hrstd="t" o:hr="t" fillcolor="#a0a0a0" stroked="f"/>
        </w:pict>
      </w:r>
    </w:p>
    <w:p w:rsidR="00576366" w:rsidRPr="0064636D" w:rsidRDefault="00576366" w:rsidP="00576366">
      <w:pPr>
        <w:spacing w:before="180" w:after="100" w:afterAutospacing="1" w:line="300" w:lineRule="atLeast"/>
        <w:outlineLvl w:val="2"/>
        <w:rPr>
          <w:rFonts w:ascii="Arial" w:eastAsia="Times New Roman" w:hAnsi="Arial" w:cs="Arial"/>
        </w:rPr>
      </w:pPr>
      <w:r w:rsidRPr="0064636D">
        <w:rPr>
          <w:rFonts w:ascii="Arial" w:eastAsia="Times New Roman" w:hAnsi="Arial" w:cs="Arial"/>
          <w:b/>
          <w:bCs/>
          <w:sz w:val="27"/>
          <w:szCs w:val="27"/>
        </w:rPr>
        <w:t xml:space="preserve">CORE COURSES:  </w:t>
      </w:r>
      <w:r w:rsidRPr="0064636D">
        <w:rPr>
          <w:rFonts w:ascii="Arial" w:eastAsia="Times New Roman" w:hAnsi="Arial" w:cs="Arial"/>
          <w:sz w:val="20"/>
          <w:szCs w:val="20"/>
        </w:rPr>
        <w:t>(</w:t>
      </w:r>
      <w:r w:rsidRPr="0064636D">
        <w:rPr>
          <w:rFonts w:ascii="Arial" w:eastAsia="Times New Roman" w:hAnsi="Arial" w:cs="Arial"/>
        </w:rPr>
        <w:t>must take</w:t>
      </w:r>
      <w:r w:rsidRPr="0064636D">
        <w:rPr>
          <w:rFonts w:ascii="Arial" w:eastAsia="Times New Roman" w:hAnsi="Arial" w:cs="Arial"/>
          <w:b/>
          <w:bCs/>
        </w:rPr>
        <w:t xml:space="preserve"> ALL 3</w:t>
      </w:r>
      <w:r w:rsidRPr="0064636D">
        <w:rPr>
          <w:rFonts w:ascii="Arial" w:eastAsia="Times New Roman" w:hAnsi="Arial" w:cs="Arial"/>
        </w:rPr>
        <w:t xml:space="preserve"> of the following one day courses):</w:t>
      </w:r>
      <w:r w:rsidRPr="0064636D">
        <w:rPr>
          <w:rFonts w:ascii="Arial" w:eastAsia="Times New Roman" w:hAnsi="Arial" w:cs="Arial"/>
        </w:rPr>
        <w:br/>
      </w:r>
      <w:r w:rsidRPr="0064636D">
        <w:rPr>
          <w:rFonts w:ascii="Arial" w:eastAsia="Times New Roman" w:hAnsi="Arial" w:cs="Arial"/>
        </w:rPr>
        <w:br/>
      </w:r>
      <w:r w:rsidRPr="0064636D">
        <w:rPr>
          <w:rFonts w:ascii="Arial" w:eastAsia="Times New Roman" w:hAnsi="Arial" w:cs="Arial"/>
          <w:b/>
          <w:bCs/>
        </w:rPr>
        <w:t>Agency, Employment and the Standard of Care</w:t>
      </w:r>
      <w:r w:rsidRPr="0064636D">
        <w:rPr>
          <w:rFonts w:ascii="Arial" w:eastAsia="Times New Roman" w:hAnsi="Arial" w:cs="Arial"/>
        </w:rPr>
        <w:t xml:space="preserve"> </w:t>
      </w:r>
      <w:r w:rsidRPr="0064636D">
        <w:rPr>
          <w:rFonts w:ascii="Arial" w:eastAsia="Times New Roman" w:hAnsi="Arial" w:cs="Arial"/>
          <w:i/>
          <w:iCs/>
        </w:rPr>
        <w:t xml:space="preserve">(3hrs Agency, 3hrs </w:t>
      </w:r>
      <w:r w:rsidR="00EB042E" w:rsidRPr="0064636D">
        <w:rPr>
          <w:rFonts w:ascii="Arial" w:eastAsia="Times New Roman" w:hAnsi="Arial" w:cs="Arial"/>
          <w:i/>
          <w:iCs/>
        </w:rPr>
        <w:t>Commissioner’s</w:t>
      </w:r>
      <w:r w:rsidRPr="0064636D">
        <w:rPr>
          <w:rFonts w:ascii="Arial" w:eastAsia="Times New Roman" w:hAnsi="Arial" w:cs="Arial"/>
          <w:i/>
          <w:iCs/>
        </w:rPr>
        <w:t xml:space="preserve"> Standards)</w:t>
      </w:r>
      <w:r w:rsidRPr="0064636D">
        <w:rPr>
          <w:rFonts w:ascii="Arial" w:eastAsia="Times New Roman" w:hAnsi="Arial" w:cs="Arial"/>
        </w:rPr>
        <w:br/>
        <w:t xml:space="preserve">Explore agency and employment agreements, duties, and learn how to comply with the standard of care in the industry. </w:t>
      </w:r>
      <w:r w:rsidRPr="0064636D">
        <w:rPr>
          <w:rFonts w:ascii="Arial" w:eastAsia="Times New Roman" w:hAnsi="Arial" w:cs="Arial"/>
        </w:rPr>
        <w:br/>
      </w:r>
      <w:r w:rsidRPr="0064636D">
        <w:rPr>
          <w:rFonts w:ascii="Arial" w:eastAsia="Times New Roman" w:hAnsi="Arial" w:cs="Arial"/>
        </w:rPr>
        <w:br/>
      </w:r>
      <w:r w:rsidRPr="0064636D">
        <w:rPr>
          <w:rFonts w:ascii="Arial" w:eastAsia="Times New Roman" w:hAnsi="Arial" w:cs="Arial"/>
          <w:b/>
          <w:bCs/>
        </w:rPr>
        <w:t>Disclosure &amp; Due Diligence</w:t>
      </w:r>
      <w:r w:rsidRPr="0064636D">
        <w:rPr>
          <w:rFonts w:ascii="Arial" w:eastAsia="Times New Roman" w:hAnsi="Arial" w:cs="Arial"/>
        </w:rPr>
        <w:t xml:space="preserve"> </w:t>
      </w:r>
      <w:r w:rsidRPr="0064636D">
        <w:rPr>
          <w:rFonts w:ascii="Arial" w:eastAsia="Times New Roman" w:hAnsi="Arial" w:cs="Arial"/>
          <w:i/>
          <w:iCs/>
        </w:rPr>
        <w:t xml:space="preserve">(6hrs Disclosure) </w:t>
      </w:r>
      <w:r w:rsidRPr="0064636D">
        <w:rPr>
          <w:rFonts w:ascii="Arial" w:eastAsia="Times New Roman" w:hAnsi="Arial" w:cs="Arial"/>
        </w:rPr>
        <w:br/>
        <w:t>Explore how to fulfill the disclosure obligations in a real estate transaction and the due diligence responsibilities of the parties.</w:t>
      </w:r>
      <w:r w:rsidRPr="0064636D">
        <w:rPr>
          <w:rFonts w:ascii="Arial" w:eastAsia="Times New Roman" w:hAnsi="Arial" w:cs="Arial"/>
        </w:rPr>
        <w:br/>
      </w:r>
      <w:r w:rsidRPr="0064636D">
        <w:rPr>
          <w:rFonts w:ascii="Arial" w:eastAsia="Times New Roman" w:hAnsi="Arial" w:cs="Arial"/>
        </w:rPr>
        <w:br/>
      </w:r>
      <w:r w:rsidRPr="0064636D">
        <w:rPr>
          <w:rFonts w:ascii="Arial" w:eastAsia="Times New Roman" w:hAnsi="Arial" w:cs="Arial"/>
          <w:b/>
          <w:bCs/>
        </w:rPr>
        <w:t>Essential Skills for a Successful Closing</w:t>
      </w:r>
      <w:r w:rsidRPr="0064636D">
        <w:rPr>
          <w:rFonts w:ascii="Arial" w:eastAsia="Times New Roman" w:hAnsi="Arial" w:cs="Arial"/>
        </w:rPr>
        <w:t xml:space="preserve"> </w:t>
      </w:r>
      <w:r w:rsidRPr="0064636D">
        <w:rPr>
          <w:rFonts w:ascii="Arial" w:eastAsia="Times New Roman" w:hAnsi="Arial" w:cs="Arial"/>
          <w:i/>
          <w:iCs/>
        </w:rPr>
        <w:t xml:space="preserve">(6hrs Real Estate Legal Issues) </w:t>
      </w:r>
      <w:r w:rsidRPr="0064636D">
        <w:rPr>
          <w:rFonts w:ascii="Arial" w:eastAsia="Times New Roman" w:hAnsi="Arial" w:cs="Arial"/>
        </w:rPr>
        <w:br/>
        <w:t>Explore the complexities of handling escrow, title and financing issues in a real estate transaction.</w:t>
      </w:r>
    </w:p>
    <w:p w:rsidR="00576366" w:rsidRPr="0064636D" w:rsidRDefault="00EB042E" w:rsidP="00576366">
      <w:pPr>
        <w:spacing w:before="150" w:after="150" w:line="300" w:lineRule="atLeast"/>
        <w:rPr>
          <w:rFonts w:ascii="Arial" w:eastAsia="Times New Roman" w:hAnsi="Arial" w:cs="Arial"/>
          <w:sz w:val="20"/>
          <w:szCs w:val="20"/>
        </w:rPr>
      </w:pPr>
      <w:r>
        <w:rPr>
          <w:rFonts w:ascii="Arial" w:eastAsia="Times New Roman" w:hAnsi="Arial" w:cs="Arial"/>
        </w:rPr>
        <w:pict>
          <v:rect id="_x0000_i1026" style="width:0;height:1.5pt" o:hralign="center" o:hrstd="t" o:hr="t" fillcolor="#a0a0a0" stroked="f"/>
        </w:pict>
      </w:r>
    </w:p>
    <w:p w:rsidR="00E63D0A" w:rsidRPr="0064636D" w:rsidRDefault="00576366" w:rsidP="00576366">
      <w:pPr>
        <w:spacing w:before="180" w:after="100" w:afterAutospacing="1" w:line="300" w:lineRule="atLeast"/>
        <w:outlineLvl w:val="2"/>
        <w:rPr>
          <w:rFonts w:ascii="Arial" w:eastAsia="Times New Roman" w:hAnsi="Arial" w:cs="Arial"/>
        </w:rPr>
      </w:pPr>
      <w:r w:rsidRPr="0064636D">
        <w:rPr>
          <w:rFonts w:ascii="Arial" w:eastAsia="Times New Roman" w:hAnsi="Arial" w:cs="Arial"/>
          <w:b/>
          <w:bCs/>
          <w:sz w:val="27"/>
          <w:szCs w:val="27"/>
        </w:rPr>
        <w:t>CONTRACT COURSES</w:t>
      </w:r>
      <w:r w:rsidRPr="0064636D">
        <w:rPr>
          <w:rFonts w:ascii="Arial" w:eastAsia="Times New Roman" w:hAnsi="Arial" w:cs="Arial"/>
          <w:b/>
          <w:bCs/>
        </w:rPr>
        <w:t xml:space="preserve">:   </w:t>
      </w:r>
      <w:r w:rsidRPr="0064636D">
        <w:rPr>
          <w:rFonts w:ascii="Arial" w:eastAsia="Times New Roman" w:hAnsi="Arial" w:cs="Arial"/>
        </w:rPr>
        <w:t xml:space="preserve">(must take </w:t>
      </w:r>
      <w:r w:rsidRPr="0064636D">
        <w:rPr>
          <w:rFonts w:ascii="Arial" w:eastAsia="Times New Roman" w:hAnsi="Arial" w:cs="Arial"/>
          <w:b/>
          <w:bCs/>
        </w:rPr>
        <w:t>1</w:t>
      </w:r>
      <w:r w:rsidRPr="0064636D">
        <w:rPr>
          <w:rFonts w:ascii="Arial" w:eastAsia="Times New Roman" w:hAnsi="Arial" w:cs="Arial"/>
        </w:rPr>
        <w:t xml:space="preserve"> of the following two day courses)</w:t>
      </w:r>
    </w:p>
    <w:p w:rsidR="00576366" w:rsidRPr="0064636D" w:rsidRDefault="00576366" w:rsidP="00576366">
      <w:pPr>
        <w:spacing w:before="180" w:after="100" w:afterAutospacing="1" w:line="300" w:lineRule="atLeast"/>
        <w:outlineLvl w:val="2"/>
        <w:rPr>
          <w:rFonts w:ascii="Arial" w:eastAsia="Times New Roman" w:hAnsi="Arial" w:cs="Arial"/>
          <w:b/>
          <w:bCs/>
        </w:rPr>
      </w:pPr>
      <w:r w:rsidRPr="0064636D">
        <w:rPr>
          <w:rFonts w:ascii="Arial" w:eastAsia="Times New Roman" w:hAnsi="Arial" w:cs="Arial"/>
          <w:b/>
          <w:bCs/>
        </w:rPr>
        <w:t>Mastering the Commercial Transaction</w:t>
      </w:r>
      <w:r w:rsidRPr="0064636D">
        <w:rPr>
          <w:rFonts w:ascii="Arial" w:eastAsia="Times New Roman" w:hAnsi="Arial" w:cs="Arial"/>
          <w:i/>
          <w:iCs/>
        </w:rPr>
        <w:t xml:space="preserve"> (6hrs Contract Law, 3hrs Disclosure, 3 Real Estate Legal Issues) </w:t>
      </w:r>
      <w:r w:rsidRPr="0064636D">
        <w:rPr>
          <w:rFonts w:ascii="Arial" w:eastAsia="Times New Roman" w:hAnsi="Arial" w:cs="Arial"/>
        </w:rPr>
        <w:br/>
        <w:t>Master the complexities of the commercial real estate transaction and business brokerage transaction from offer to closing, including drafting the AAR Commercial Real Estate Contract and related addenda.</w:t>
      </w:r>
      <w:r w:rsidRPr="0064636D">
        <w:rPr>
          <w:rFonts w:ascii="Arial" w:eastAsia="Times New Roman" w:hAnsi="Arial" w:cs="Arial"/>
        </w:rPr>
        <w:br/>
      </w:r>
      <w:r w:rsidRPr="0064636D">
        <w:rPr>
          <w:rFonts w:ascii="Arial" w:eastAsia="Times New Roman" w:hAnsi="Arial" w:cs="Arial"/>
        </w:rPr>
        <w:br/>
      </w:r>
      <w:r w:rsidRPr="0064636D">
        <w:rPr>
          <w:rFonts w:ascii="Arial" w:eastAsia="Times New Roman" w:hAnsi="Arial" w:cs="Arial"/>
          <w:b/>
          <w:bCs/>
        </w:rPr>
        <w:t>Mastering the Land Transaction</w:t>
      </w:r>
      <w:r w:rsidRPr="0064636D">
        <w:rPr>
          <w:rFonts w:ascii="Arial" w:eastAsia="Times New Roman" w:hAnsi="Arial" w:cs="Arial"/>
          <w:i/>
          <w:iCs/>
        </w:rPr>
        <w:t xml:space="preserve"> (9hrs Contract Law, 3hrs Real Estate Issues) </w:t>
      </w:r>
      <w:r w:rsidRPr="0064636D">
        <w:rPr>
          <w:rFonts w:ascii="Arial" w:eastAsia="Times New Roman" w:hAnsi="Arial" w:cs="Arial"/>
        </w:rPr>
        <w:br/>
        <w:t xml:space="preserve">Master the complexities of the vacant land real estate transaction from offer to closing, including drafting the AAR Vacant Land/Lot Purchase Contract and the most common </w:t>
      </w:r>
      <w:r w:rsidRPr="0064636D">
        <w:rPr>
          <w:rFonts w:ascii="Arial" w:eastAsia="Times New Roman" w:hAnsi="Arial" w:cs="Arial"/>
        </w:rPr>
        <w:lastRenderedPageBreak/>
        <w:t>addenda.</w:t>
      </w:r>
      <w:r w:rsidRPr="0064636D">
        <w:rPr>
          <w:rFonts w:ascii="Arial" w:eastAsia="Times New Roman" w:hAnsi="Arial" w:cs="Arial"/>
        </w:rPr>
        <w:br/>
      </w:r>
      <w:r w:rsidRPr="0064636D">
        <w:rPr>
          <w:rFonts w:ascii="Arial" w:eastAsia="Times New Roman" w:hAnsi="Arial" w:cs="Arial"/>
        </w:rPr>
        <w:br/>
      </w:r>
      <w:r w:rsidRPr="0064636D">
        <w:rPr>
          <w:rFonts w:ascii="Arial" w:eastAsia="Times New Roman" w:hAnsi="Arial" w:cs="Arial"/>
          <w:b/>
          <w:bCs/>
        </w:rPr>
        <w:t>Mastering the Residential Resale Transaction</w:t>
      </w:r>
      <w:r w:rsidRPr="0064636D">
        <w:rPr>
          <w:rFonts w:ascii="Arial" w:eastAsia="Times New Roman" w:hAnsi="Arial" w:cs="Arial"/>
        </w:rPr>
        <w:t xml:space="preserve"> </w:t>
      </w:r>
      <w:r w:rsidRPr="0064636D">
        <w:rPr>
          <w:rFonts w:ascii="Arial" w:eastAsia="Times New Roman" w:hAnsi="Arial" w:cs="Arial"/>
          <w:i/>
          <w:iCs/>
        </w:rPr>
        <w:t xml:space="preserve">(3hrs Disclosure, 9hrs Contract Law) </w:t>
      </w:r>
      <w:r w:rsidRPr="0064636D">
        <w:rPr>
          <w:rFonts w:ascii="Arial" w:eastAsia="Times New Roman" w:hAnsi="Arial" w:cs="Arial"/>
        </w:rPr>
        <w:br/>
        <w:t>Master the complexities of the residential resale real estate transaction from offer to closing, including drafting the AAR Residential Resale Real Estate Purchase Contract and related addenda.</w:t>
      </w:r>
    </w:p>
    <w:p w:rsidR="00576366" w:rsidRPr="0064636D" w:rsidRDefault="00E63D0A" w:rsidP="00E63D0A">
      <w:pPr>
        <w:spacing w:before="100" w:beforeAutospacing="1" w:after="100" w:afterAutospacing="1" w:line="300" w:lineRule="atLeast"/>
        <w:rPr>
          <w:rFonts w:ascii="Arial" w:eastAsia="Times New Roman" w:hAnsi="Arial" w:cs="Arial"/>
          <w:sz w:val="20"/>
          <w:szCs w:val="20"/>
        </w:rPr>
      </w:pPr>
      <w:r w:rsidRPr="0064636D">
        <w:rPr>
          <w:rFonts w:ascii="Arial" w:eastAsia="Times New Roman" w:hAnsi="Arial" w:cs="Arial"/>
          <w:sz w:val="20"/>
          <w:szCs w:val="20"/>
        </w:rPr>
        <w:t> </w:t>
      </w:r>
      <w:r w:rsidR="00EB042E">
        <w:rPr>
          <w:rFonts w:ascii="Arial" w:eastAsia="Times New Roman" w:hAnsi="Arial" w:cs="Arial"/>
          <w:sz w:val="20"/>
          <w:szCs w:val="20"/>
        </w:rPr>
        <w:pict>
          <v:rect id="_x0000_i1027" style="width:0;height:1.5pt" o:hralign="center" o:hrstd="t" o:hr="t" fillcolor="#a0a0a0" stroked="f"/>
        </w:pict>
      </w:r>
    </w:p>
    <w:p w:rsidR="00576366" w:rsidRPr="0064636D" w:rsidRDefault="00576366" w:rsidP="00576366">
      <w:pPr>
        <w:spacing w:before="180" w:after="100" w:afterAutospacing="1" w:line="300" w:lineRule="atLeast"/>
        <w:outlineLvl w:val="2"/>
        <w:rPr>
          <w:rFonts w:ascii="Arial" w:eastAsia="Times New Roman" w:hAnsi="Arial" w:cs="Arial"/>
          <w:b/>
          <w:bCs/>
        </w:rPr>
      </w:pPr>
      <w:r w:rsidRPr="0064636D">
        <w:rPr>
          <w:rFonts w:ascii="Arial" w:eastAsia="Times New Roman" w:hAnsi="Arial" w:cs="Arial"/>
          <w:b/>
          <w:bCs/>
        </w:rPr>
        <w:t xml:space="preserve">ELECTIVE COURSES:   </w:t>
      </w:r>
      <w:r w:rsidRPr="0064636D">
        <w:rPr>
          <w:rFonts w:ascii="Arial" w:eastAsia="Times New Roman" w:hAnsi="Arial" w:cs="Arial"/>
        </w:rPr>
        <w:t xml:space="preserve">(must take </w:t>
      </w:r>
      <w:r w:rsidRPr="0064636D">
        <w:rPr>
          <w:rFonts w:ascii="Arial" w:eastAsia="Times New Roman" w:hAnsi="Arial" w:cs="Arial"/>
          <w:b/>
          <w:bCs/>
        </w:rPr>
        <w:t xml:space="preserve">1 </w:t>
      </w:r>
      <w:r w:rsidRPr="0064636D">
        <w:rPr>
          <w:rFonts w:ascii="Arial" w:eastAsia="Times New Roman" w:hAnsi="Arial" w:cs="Arial"/>
        </w:rPr>
        <w:t>of the following one day courses):</w:t>
      </w:r>
      <w:r w:rsidRPr="0064636D">
        <w:rPr>
          <w:rFonts w:ascii="Arial" w:eastAsia="Times New Roman" w:hAnsi="Arial" w:cs="Arial"/>
        </w:rPr>
        <w:br/>
      </w:r>
      <w:r w:rsidRPr="0064636D">
        <w:rPr>
          <w:rFonts w:ascii="Arial" w:eastAsia="Times New Roman" w:hAnsi="Arial" w:cs="Arial"/>
        </w:rPr>
        <w:br/>
      </w:r>
      <w:r w:rsidRPr="0064636D">
        <w:rPr>
          <w:rFonts w:ascii="Arial" w:eastAsia="Times New Roman" w:hAnsi="Arial" w:cs="Arial"/>
          <w:b/>
          <w:bCs/>
        </w:rPr>
        <w:t>Advertising, Marketing &amp; Misrepresentation: Risk and Regulation</w:t>
      </w:r>
      <w:r w:rsidRPr="0064636D">
        <w:rPr>
          <w:rFonts w:ascii="Arial" w:eastAsia="Times New Roman" w:hAnsi="Arial" w:cs="Arial"/>
        </w:rPr>
        <w:t xml:space="preserve"> Examine advertising and marketing principles, the rules and regulations governing these activities and how to avoid misrepresentation in a real estate transaction.</w:t>
      </w:r>
      <w:r w:rsidRPr="0064636D">
        <w:rPr>
          <w:rFonts w:ascii="Arial" w:eastAsia="Times New Roman" w:hAnsi="Arial" w:cs="Arial"/>
        </w:rPr>
        <w:br/>
      </w:r>
      <w:r w:rsidRPr="0064636D">
        <w:rPr>
          <w:rFonts w:ascii="Arial" w:eastAsia="Times New Roman" w:hAnsi="Arial" w:cs="Arial"/>
        </w:rPr>
        <w:br/>
      </w:r>
      <w:r w:rsidRPr="0064636D">
        <w:rPr>
          <w:rFonts w:ascii="Arial" w:eastAsia="Times New Roman" w:hAnsi="Arial" w:cs="Arial"/>
          <w:b/>
          <w:bCs/>
        </w:rPr>
        <w:t>Claims, Litigation and Remedies</w:t>
      </w:r>
      <w:r w:rsidR="00C642F6">
        <w:rPr>
          <w:rFonts w:ascii="Arial" w:eastAsia="Times New Roman" w:hAnsi="Arial" w:cs="Arial"/>
          <w:b/>
          <w:bCs/>
        </w:rPr>
        <w:t xml:space="preserve">  </w:t>
      </w:r>
      <w:r w:rsidR="00C642F6">
        <w:rPr>
          <w:rFonts w:ascii="Arial" w:eastAsia="Times New Roman" w:hAnsi="Arial" w:cs="Arial"/>
          <w:bCs/>
        </w:rPr>
        <w:t>(3-legal issues/3-disclosure</w:t>
      </w:r>
      <w:r w:rsidR="00C642F6" w:rsidRPr="00C642F6">
        <w:rPr>
          <w:rFonts w:ascii="Arial" w:eastAsia="Times New Roman" w:hAnsi="Arial" w:cs="Arial"/>
          <w:bCs/>
        </w:rPr>
        <w:t>)</w:t>
      </w:r>
      <w:r w:rsidRPr="0064636D">
        <w:rPr>
          <w:rFonts w:ascii="Arial" w:eastAsia="Times New Roman" w:hAnsi="Arial" w:cs="Arial"/>
        </w:rPr>
        <w:br/>
        <w:t xml:space="preserve">Explore the elements of common real estate claims and litigation, the available remedies, claims management, and dispute resolution. </w:t>
      </w:r>
      <w:r w:rsidRPr="0064636D">
        <w:rPr>
          <w:rFonts w:ascii="Arial" w:eastAsia="Times New Roman" w:hAnsi="Arial" w:cs="Arial"/>
        </w:rPr>
        <w:br/>
      </w:r>
      <w:r w:rsidRPr="0064636D">
        <w:rPr>
          <w:rFonts w:ascii="Arial" w:eastAsia="Times New Roman" w:hAnsi="Arial" w:cs="Arial"/>
        </w:rPr>
        <w:br/>
      </w:r>
      <w:r w:rsidRPr="0064636D">
        <w:rPr>
          <w:rFonts w:ascii="Arial" w:eastAsia="Times New Roman" w:hAnsi="Arial" w:cs="Arial"/>
          <w:b/>
          <w:bCs/>
        </w:rPr>
        <w:t>Federal Legal Issues</w:t>
      </w:r>
      <w:r w:rsidR="00C642F6">
        <w:rPr>
          <w:rFonts w:ascii="Arial" w:eastAsia="Times New Roman" w:hAnsi="Arial" w:cs="Arial"/>
          <w:b/>
          <w:bCs/>
        </w:rPr>
        <w:t xml:space="preserve">  </w:t>
      </w:r>
      <w:r w:rsidR="00C642F6">
        <w:rPr>
          <w:rFonts w:ascii="Arial" w:eastAsia="Times New Roman" w:hAnsi="Arial" w:cs="Arial"/>
          <w:bCs/>
        </w:rPr>
        <w:t>(3</w:t>
      </w:r>
      <w:r w:rsidR="00C642F6" w:rsidRPr="00C642F6">
        <w:rPr>
          <w:rFonts w:ascii="Arial" w:eastAsia="Times New Roman" w:hAnsi="Arial" w:cs="Arial"/>
          <w:bCs/>
        </w:rPr>
        <w:t>-legal Issues</w:t>
      </w:r>
      <w:r w:rsidR="00C642F6">
        <w:rPr>
          <w:rFonts w:ascii="Arial" w:eastAsia="Times New Roman" w:hAnsi="Arial" w:cs="Arial"/>
          <w:bCs/>
        </w:rPr>
        <w:t>/3-fair housing</w:t>
      </w:r>
      <w:r w:rsidR="00C642F6" w:rsidRPr="00C642F6">
        <w:rPr>
          <w:rFonts w:ascii="Arial" w:eastAsia="Times New Roman" w:hAnsi="Arial" w:cs="Arial"/>
          <w:bCs/>
        </w:rPr>
        <w:t>)</w:t>
      </w:r>
      <w:r w:rsidRPr="0064636D">
        <w:rPr>
          <w:rFonts w:ascii="Arial" w:eastAsia="Times New Roman" w:hAnsi="Arial" w:cs="Arial"/>
        </w:rPr>
        <w:br/>
        <w:t>Examine how best to comply with the federal laws that impact a real estate transaction such as: fair housing, RESPA, and antitrust.</w:t>
      </w:r>
      <w:r w:rsidRPr="0064636D">
        <w:rPr>
          <w:rFonts w:ascii="Arial" w:eastAsia="Times New Roman" w:hAnsi="Arial" w:cs="Arial"/>
        </w:rPr>
        <w:br/>
      </w:r>
      <w:r w:rsidRPr="0064636D">
        <w:rPr>
          <w:rFonts w:ascii="Arial" w:eastAsia="Times New Roman" w:hAnsi="Arial" w:cs="Arial"/>
        </w:rPr>
        <w:br/>
      </w:r>
      <w:r w:rsidRPr="0064636D">
        <w:rPr>
          <w:rFonts w:ascii="Arial" w:eastAsia="Times New Roman" w:hAnsi="Arial" w:cs="Arial"/>
          <w:b/>
          <w:bCs/>
        </w:rPr>
        <w:t>Leasing Essentials</w:t>
      </w:r>
      <w:r w:rsidRPr="0064636D">
        <w:rPr>
          <w:rFonts w:ascii="Arial" w:eastAsia="Times New Roman" w:hAnsi="Arial" w:cs="Arial"/>
        </w:rPr>
        <w:t xml:space="preserve"> </w:t>
      </w:r>
      <w:r w:rsidRPr="0064636D">
        <w:rPr>
          <w:rFonts w:ascii="Arial" w:eastAsia="Times New Roman" w:hAnsi="Arial" w:cs="Arial"/>
          <w:i/>
          <w:iCs/>
        </w:rPr>
        <w:t xml:space="preserve">(3hrs Contract Law, 3hrs Real Estate Legal Issues) </w:t>
      </w:r>
      <w:r w:rsidRPr="0064636D">
        <w:rPr>
          <w:rFonts w:ascii="Arial" w:eastAsia="Times New Roman" w:hAnsi="Arial" w:cs="Arial"/>
        </w:rPr>
        <w:br/>
        <w:t>Master the essential elements of real estate leasing, including landlord/tenant laws, property management and a broker’s re</w:t>
      </w:r>
      <w:r w:rsidR="00C642F6">
        <w:rPr>
          <w:rFonts w:ascii="Arial" w:eastAsia="Times New Roman" w:hAnsi="Arial" w:cs="Arial"/>
        </w:rPr>
        <w:t>sponsibility in this specialty</w:t>
      </w:r>
      <w:r w:rsidR="00C642F6">
        <w:rPr>
          <w:rFonts w:ascii="Arial" w:eastAsia="Times New Roman" w:hAnsi="Arial" w:cs="Arial"/>
        </w:rPr>
        <w:br/>
      </w:r>
      <w:r w:rsidRPr="0064636D">
        <w:rPr>
          <w:rFonts w:ascii="Arial" w:eastAsia="Times New Roman" w:hAnsi="Arial" w:cs="Arial"/>
        </w:rPr>
        <w:br/>
      </w:r>
      <w:r w:rsidRPr="0064636D">
        <w:rPr>
          <w:rFonts w:ascii="Arial" w:eastAsia="Times New Roman" w:hAnsi="Arial" w:cs="Arial"/>
          <w:b/>
          <w:bCs/>
        </w:rPr>
        <w:t>Short Sales, REO’s &amp; Foreclosures</w:t>
      </w:r>
      <w:r w:rsidRPr="0064636D">
        <w:rPr>
          <w:rFonts w:ascii="Arial" w:eastAsia="Times New Roman" w:hAnsi="Arial" w:cs="Arial"/>
        </w:rPr>
        <w:t xml:space="preserve"> </w:t>
      </w:r>
      <w:r w:rsidRPr="0064636D">
        <w:rPr>
          <w:rFonts w:ascii="Arial" w:eastAsia="Times New Roman" w:hAnsi="Arial" w:cs="Arial"/>
          <w:i/>
          <w:iCs/>
        </w:rPr>
        <w:t xml:space="preserve">(3hrs Contract Law, 3hrs Real Estate Legal Issues) </w:t>
      </w:r>
      <w:r w:rsidRPr="0064636D">
        <w:rPr>
          <w:rFonts w:ascii="Arial" w:eastAsia="Times New Roman" w:hAnsi="Arial" w:cs="Arial"/>
        </w:rPr>
        <w:br/>
        <w:t>Short sales and foreclosures are on the rise. Because these transactions are likely to make up a large percentage of your business, it is important to understand the risks inherent in these situations. By familiarizing yourself with the problems that can and do occur in these transactions, you can develop strategies to reduce risks for the clients, salespersons and brokers involved.</w:t>
      </w:r>
    </w:p>
    <w:p w:rsidR="00576366" w:rsidRPr="0064636D" w:rsidRDefault="00576366" w:rsidP="00576366">
      <w:pPr>
        <w:spacing w:before="100" w:beforeAutospacing="1" w:after="100" w:afterAutospacing="1" w:line="300" w:lineRule="atLeast"/>
        <w:rPr>
          <w:rFonts w:ascii="Lucida Sans Unicode" w:eastAsia="Times New Roman" w:hAnsi="Lucida Sans Unicode" w:cs="Lucida Sans Unicode"/>
        </w:rPr>
      </w:pPr>
      <w:r w:rsidRPr="0064636D">
        <w:rPr>
          <w:rFonts w:ascii="Lucida Sans Unicode" w:eastAsia="Times New Roman" w:hAnsi="Lucida Sans Unicode" w:cs="Lucida Sans Unicode"/>
        </w:rPr>
        <w:t> </w:t>
      </w:r>
    </w:p>
    <w:p w:rsidR="00576366" w:rsidRPr="00E63D0A" w:rsidRDefault="00576366" w:rsidP="00576366">
      <w:pPr>
        <w:rPr>
          <w:rFonts w:ascii="Arial" w:hAnsi="Arial" w:cs="Arial"/>
        </w:rPr>
      </w:pPr>
      <w:r w:rsidRPr="00E63D0A">
        <w:rPr>
          <w:rFonts w:ascii="Arial" w:hAnsi="Arial" w:cs="Arial"/>
        </w:rPr>
        <w:br w:type="page"/>
      </w:r>
    </w:p>
    <w:p w:rsidR="0078118C" w:rsidRPr="00B56120" w:rsidRDefault="0078118C" w:rsidP="0078118C">
      <w:pPr>
        <w:rPr>
          <w:rFonts w:ascii="Arial" w:hAnsi="Arial" w:cs="Arial"/>
          <w:sz w:val="36"/>
          <w:szCs w:val="36"/>
        </w:rPr>
      </w:pPr>
      <w:r w:rsidRPr="00B56120">
        <w:rPr>
          <w:rFonts w:ascii="Arial" w:hAnsi="Arial" w:cs="Arial"/>
          <w:sz w:val="36"/>
          <w:szCs w:val="36"/>
        </w:rPr>
        <w:lastRenderedPageBreak/>
        <w:t>TABLE OF CONTENTS</w:t>
      </w:r>
    </w:p>
    <w:p w:rsidR="0078118C" w:rsidRDefault="0078118C" w:rsidP="0078118C">
      <w:pPr>
        <w:tabs>
          <w:tab w:val="left" w:leader="dot" w:pos="8640"/>
        </w:tabs>
        <w:spacing w:after="120"/>
        <w:rPr>
          <w:rFonts w:ascii="Arial" w:hAnsi="Arial" w:cs="Arial"/>
        </w:rPr>
      </w:pPr>
    </w:p>
    <w:p w:rsidR="0078118C" w:rsidRPr="00B56120" w:rsidRDefault="0078118C" w:rsidP="0078118C">
      <w:pPr>
        <w:tabs>
          <w:tab w:val="left" w:leader="dot" w:pos="8640"/>
        </w:tabs>
        <w:spacing w:after="120"/>
        <w:rPr>
          <w:rFonts w:ascii="Arial" w:hAnsi="Arial" w:cs="Arial"/>
        </w:rPr>
      </w:pPr>
      <w:r w:rsidRPr="00B56120">
        <w:rPr>
          <w:rFonts w:ascii="Arial" w:hAnsi="Arial" w:cs="Arial"/>
        </w:rPr>
        <w:t>Course Introduction</w:t>
      </w:r>
      <w:r w:rsidRPr="00B56120">
        <w:rPr>
          <w:rFonts w:ascii="Arial" w:hAnsi="Arial" w:cs="Arial"/>
        </w:rPr>
        <w:tab/>
        <w:t>7</w:t>
      </w:r>
    </w:p>
    <w:p w:rsidR="0078118C" w:rsidRPr="00B56120" w:rsidRDefault="0078118C" w:rsidP="0078118C">
      <w:pPr>
        <w:tabs>
          <w:tab w:val="left" w:leader="dot" w:pos="8640"/>
        </w:tabs>
        <w:spacing w:after="120"/>
        <w:rPr>
          <w:rFonts w:ascii="Arial" w:hAnsi="Arial" w:cs="Arial"/>
          <w:b/>
        </w:rPr>
      </w:pPr>
      <w:r w:rsidRPr="00B56120">
        <w:rPr>
          <w:rFonts w:ascii="Arial" w:hAnsi="Arial" w:cs="Arial"/>
          <w:b/>
        </w:rPr>
        <w:t>Unit 1:</w:t>
      </w:r>
      <w:r w:rsidRPr="00B56120">
        <w:rPr>
          <w:rFonts w:ascii="Arial" w:hAnsi="Arial" w:cs="Arial"/>
          <w:b/>
        </w:rPr>
        <w:tab/>
        <w:t>9</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Introduction to Claims in Real Estate Transactions</w:t>
      </w:r>
      <w:r w:rsidRPr="00B56120">
        <w:rPr>
          <w:rFonts w:ascii="Arial" w:hAnsi="Arial" w:cs="Arial"/>
        </w:rPr>
        <w:tab/>
        <w:t>9</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Unit 1, Segment 1: Introduction</w:t>
      </w:r>
      <w:r w:rsidRPr="00B56120">
        <w:rPr>
          <w:rFonts w:ascii="Arial" w:hAnsi="Arial" w:cs="Arial"/>
        </w:rPr>
        <w:tab/>
        <w:t>10</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Learning Objectives</w:t>
      </w:r>
      <w:r w:rsidRPr="00B56120">
        <w:rPr>
          <w:rFonts w:ascii="Arial" w:hAnsi="Arial" w:cs="Arial"/>
        </w:rPr>
        <w:tab/>
        <w:t>10</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Unit 1, Segment 2: Basic Risk Management Techniques</w:t>
      </w:r>
      <w:r w:rsidRPr="00B56120">
        <w:rPr>
          <w:rFonts w:ascii="Arial" w:hAnsi="Arial" w:cs="Arial"/>
        </w:rPr>
        <w:tab/>
        <w:t>11</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Unit 1, Segment 3: Claims Defined</w:t>
      </w:r>
      <w:r w:rsidRPr="00B56120">
        <w:rPr>
          <w:rFonts w:ascii="Arial" w:hAnsi="Arial" w:cs="Arial"/>
        </w:rPr>
        <w:tab/>
        <w:t>12</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Claims</w:t>
      </w:r>
      <w:r w:rsidRPr="00B56120">
        <w:rPr>
          <w:rFonts w:ascii="Arial" w:hAnsi="Arial" w:cs="Arial"/>
        </w:rPr>
        <w:tab/>
        <w:t>12</w:t>
      </w:r>
    </w:p>
    <w:p w:rsidR="0078118C" w:rsidRPr="00B56120" w:rsidRDefault="0078118C" w:rsidP="0078118C">
      <w:pPr>
        <w:tabs>
          <w:tab w:val="left" w:leader="dot" w:pos="8640"/>
        </w:tabs>
        <w:spacing w:after="120"/>
        <w:rPr>
          <w:rFonts w:ascii="Arial" w:hAnsi="Arial" w:cs="Arial"/>
          <w:b/>
        </w:rPr>
      </w:pPr>
      <w:r w:rsidRPr="00B56120">
        <w:rPr>
          <w:rFonts w:ascii="Arial" w:hAnsi="Arial" w:cs="Arial"/>
          <w:b/>
        </w:rPr>
        <w:t>Unit 2:</w:t>
      </w:r>
      <w:r w:rsidRPr="00B56120">
        <w:rPr>
          <w:rFonts w:ascii="Arial" w:hAnsi="Arial" w:cs="Arial"/>
          <w:b/>
        </w:rPr>
        <w:tab/>
        <w:t>13</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Common Claims</w:t>
      </w:r>
      <w:r w:rsidRPr="00B56120">
        <w:rPr>
          <w:rFonts w:ascii="Arial" w:hAnsi="Arial" w:cs="Arial"/>
        </w:rPr>
        <w:tab/>
        <w:t>13</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Unit 2, Segment 1: Introduction to Common Claims</w:t>
      </w:r>
      <w:r w:rsidRPr="00B56120">
        <w:rPr>
          <w:rFonts w:ascii="Arial" w:hAnsi="Arial" w:cs="Arial"/>
        </w:rPr>
        <w:tab/>
        <w:t>14</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Learning Objectives</w:t>
      </w:r>
      <w:r w:rsidRPr="00B56120">
        <w:rPr>
          <w:rFonts w:ascii="Arial" w:hAnsi="Arial" w:cs="Arial"/>
        </w:rPr>
        <w:tab/>
        <w:t>14</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Unit 2, Segment 2: Claims Based on Property Conditions</w:t>
      </w:r>
      <w:r w:rsidRPr="00B56120">
        <w:rPr>
          <w:rFonts w:ascii="Arial" w:hAnsi="Arial" w:cs="Arial"/>
        </w:rPr>
        <w:tab/>
        <w:t>15</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Unit 2, Segment 3: Claims Based on Transaction Issues</w:t>
      </w:r>
      <w:r w:rsidRPr="00B56120">
        <w:rPr>
          <w:rFonts w:ascii="Arial" w:hAnsi="Arial" w:cs="Arial"/>
        </w:rPr>
        <w:tab/>
        <w:t>16</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Unit 2, Segment 4: Breach of Contract</w:t>
      </w:r>
      <w:r w:rsidRPr="00B56120">
        <w:rPr>
          <w:rFonts w:ascii="Arial" w:hAnsi="Arial" w:cs="Arial"/>
        </w:rPr>
        <w:tab/>
        <w:t>17</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Common Remedies for Breach of Contract</w:t>
      </w:r>
      <w:r w:rsidRPr="00B56120">
        <w:rPr>
          <w:rFonts w:ascii="Arial" w:hAnsi="Arial" w:cs="Arial"/>
        </w:rPr>
        <w:tab/>
        <w:t>18</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Scenarios Regarding Breach of Contract</w:t>
      </w:r>
      <w:r w:rsidRPr="00B56120">
        <w:rPr>
          <w:rFonts w:ascii="Arial" w:hAnsi="Arial" w:cs="Arial"/>
        </w:rPr>
        <w:tab/>
        <w:t>20</w:t>
      </w:r>
    </w:p>
    <w:p w:rsidR="0078118C" w:rsidRPr="00B56120" w:rsidRDefault="0078118C" w:rsidP="0078118C">
      <w:pPr>
        <w:tabs>
          <w:tab w:val="left" w:leader="dot" w:pos="8640"/>
        </w:tabs>
        <w:spacing w:after="120"/>
        <w:rPr>
          <w:rFonts w:ascii="Arial" w:hAnsi="Arial" w:cs="Arial"/>
          <w:b/>
        </w:rPr>
      </w:pPr>
      <w:r w:rsidRPr="00B56120">
        <w:rPr>
          <w:rFonts w:ascii="Arial" w:hAnsi="Arial" w:cs="Arial"/>
          <w:b/>
        </w:rPr>
        <w:t>Unit 3:</w:t>
      </w:r>
      <w:r w:rsidRPr="00B56120">
        <w:rPr>
          <w:rFonts w:ascii="Arial" w:hAnsi="Arial" w:cs="Arial"/>
          <w:b/>
        </w:rPr>
        <w:tab/>
        <w:t>23</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Claims Against Brokers or Agents</w:t>
      </w:r>
      <w:r w:rsidRPr="00B56120">
        <w:rPr>
          <w:rFonts w:ascii="Arial" w:hAnsi="Arial" w:cs="Arial"/>
        </w:rPr>
        <w:tab/>
        <w:t>23</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Unit 3, Segment 1: Potential Claims Against Brokers or Agents</w:t>
      </w:r>
      <w:r w:rsidRPr="00B56120">
        <w:rPr>
          <w:rFonts w:ascii="Arial" w:hAnsi="Arial" w:cs="Arial"/>
        </w:rPr>
        <w:tab/>
        <w:t>24</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Learning Objectives</w:t>
      </w:r>
      <w:r w:rsidRPr="00B56120">
        <w:rPr>
          <w:rFonts w:ascii="Arial" w:hAnsi="Arial" w:cs="Arial"/>
        </w:rPr>
        <w:tab/>
        <w:t>24</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Remedies</w:t>
      </w:r>
      <w:r w:rsidRPr="00B56120">
        <w:rPr>
          <w:rFonts w:ascii="Arial" w:hAnsi="Arial" w:cs="Arial"/>
        </w:rPr>
        <w:tab/>
        <w:t>25</w:t>
      </w:r>
    </w:p>
    <w:p w:rsidR="0078118C" w:rsidRPr="00B56120" w:rsidRDefault="00C642F6" w:rsidP="0078118C">
      <w:pPr>
        <w:tabs>
          <w:tab w:val="left" w:leader="dot" w:pos="8640"/>
        </w:tabs>
        <w:spacing w:after="120"/>
        <w:rPr>
          <w:rFonts w:ascii="Arial" w:hAnsi="Arial" w:cs="Arial"/>
        </w:rPr>
      </w:pPr>
      <w:r>
        <w:rPr>
          <w:rFonts w:ascii="Arial" w:hAnsi="Arial" w:cs="Arial"/>
        </w:rPr>
        <w:t>Unit 3, Segment 2</w:t>
      </w:r>
      <w:r w:rsidR="0078118C" w:rsidRPr="00B56120">
        <w:rPr>
          <w:rFonts w:ascii="Arial" w:hAnsi="Arial" w:cs="Arial"/>
        </w:rPr>
        <w:t>: Risk Reduction Tips</w:t>
      </w:r>
      <w:r w:rsidR="0078118C" w:rsidRPr="00B56120">
        <w:rPr>
          <w:rFonts w:ascii="Arial" w:hAnsi="Arial" w:cs="Arial"/>
        </w:rPr>
        <w:tab/>
        <w:t>26</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Errors and Omissions Insurance</w:t>
      </w:r>
      <w:r w:rsidRPr="00B56120">
        <w:rPr>
          <w:rFonts w:ascii="Arial" w:hAnsi="Arial" w:cs="Arial"/>
        </w:rPr>
        <w:tab/>
        <w:t>29</w:t>
      </w:r>
    </w:p>
    <w:p w:rsidR="0078118C" w:rsidRPr="00B56120" w:rsidRDefault="00C642F6" w:rsidP="0078118C">
      <w:pPr>
        <w:tabs>
          <w:tab w:val="left" w:leader="dot" w:pos="8640"/>
        </w:tabs>
        <w:spacing w:after="120"/>
        <w:rPr>
          <w:rFonts w:ascii="Arial" w:hAnsi="Arial" w:cs="Arial"/>
        </w:rPr>
      </w:pPr>
      <w:r>
        <w:rPr>
          <w:rFonts w:ascii="Arial" w:hAnsi="Arial" w:cs="Arial"/>
        </w:rPr>
        <w:t>Unit 3, Segment 3</w:t>
      </w:r>
      <w:r w:rsidR="0078118C" w:rsidRPr="00B56120">
        <w:rPr>
          <w:rFonts w:ascii="Arial" w:hAnsi="Arial" w:cs="Arial"/>
        </w:rPr>
        <w:t>: Scenarios</w:t>
      </w:r>
      <w:r w:rsidR="0078118C" w:rsidRPr="00B56120">
        <w:rPr>
          <w:rFonts w:ascii="Arial" w:hAnsi="Arial" w:cs="Arial"/>
        </w:rPr>
        <w:tab/>
        <w:t>32</w:t>
      </w:r>
    </w:p>
    <w:p w:rsidR="0078118C" w:rsidRPr="00B56120" w:rsidRDefault="0078118C" w:rsidP="0078118C">
      <w:pPr>
        <w:tabs>
          <w:tab w:val="left" w:leader="dot" w:pos="8640"/>
        </w:tabs>
        <w:spacing w:after="120"/>
        <w:rPr>
          <w:rFonts w:ascii="Arial" w:hAnsi="Arial" w:cs="Arial"/>
          <w:b/>
        </w:rPr>
      </w:pPr>
      <w:r w:rsidRPr="00B56120">
        <w:rPr>
          <w:rFonts w:ascii="Arial" w:hAnsi="Arial" w:cs="Arial"/>
          <w:b/>
        </w:rPr>
        <w:t>Unit 4:</w:t>
      </w:r>
      <w:r w:rsidRPr="00B56120">
        <w:rPr>
          <w:rFonts w:ascii="Arial" w:hAnsi="Arial" w:cs="Arial"/>
          <w:b/>
        </w:rPr>
        <w:tab/>
        <w:t>33</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Licensees Against Clients Claims</w:t>
      </w:r>
      <w:r w:rsidRPr="00B56120">
        <w:rPr>
          <w:rFonts w:ascii="Arial" w:hAnsi="Arial" w:cs="Arial"/>
        </w:rPr>
        <w:tab/>
        <w:t>33</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Unit 4, Segment 1: Potential Claims Against Clients</w:t>
      </w:r>
      <w:r w:rsidRPr="00B56120">
        <w:rPr>
          <w:rFonts w:ascii="Arial" w:hAnsi="Arial" w:cs="Arial"/>
        </w:rPr>
        <w:tab/>
        <w:t>34</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Learning Objectives</w:t>
      </w:r>
      <w:r w:rsidRPr="00B56120">
        <w:rPr>
          <w:rFonts w:ascii="Arial" w:hAnsi="Arial" w:cs="Arial"/>
        </w:rPr>
        <w:tab/>
        <w:t>34</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Remedies</w:t>
      </w:r>
      <w:r w:rsidRPr="00B56120">
        <w:rPr>
          <w:rFonts w:ascii="Arial" w:hAnsi="Arial" w:cs="Arial"/>
        </w:rPr>
        <w:tab/>
        <w:t>36</w:t>
      </w:r>
    </w:p>
    <w:p w:rsidR="0078118C" w:rsidRPr="00B56120" w:rsidRDefault="0078118C" w:rsidP="0078118C">
      <w:pPr>
        <w:tabs>
          <w:tab w:val="left" w:leader="dot" w:pos="8640"/>
        </w:tabs>
        <w:spacing w:after="120"/>
        <w:rPr>
          <w:rFonts w:ascii="Arial" w:hAnsi="Arial" w:cs="Arial"/>
          <w:b/>
        </w:rPr>
      </w:pPr>
      <w:r w:rsidRPr="00B56120">
        <w:rPr>
          <w:rFonts w:ascii="Arial" w:hAnsi="Arial" w:cs="Arial"/>
          <w:b/>
        </w:rPr>
        <w:lastRenderedPageBreak/>
        <w:t>Unit 5:</w:t>
      </w:r>
      <w:r w:rsidRPr="00B56120">
        <w:rPr>
          <w:rFonts w:ascii="Arial" w:hAnsi="Arial" w:cs="Arial"/>
          <w:b/>
        </w:rPr>
        <w:tab/>
        <w:t>37</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Licensee Against Licensee Claims</w:t>
      </w:r>
      <w:r w:rsidRPr="00B56120">
        <w:rPr>
          <w:rFonts w:ascii="Arial" w:hAnsi="Arial" w:cs="Arial"/>
        </w:rPr>
        <w:tab/>
        <w:t>37</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Unit 5, Segment 1: Licensee Against Licensee Claims</w:t>
      </w:r>
      <w:r w:rsidRPr="00B56120">
        <w:rPr>
          <w:rFonts w:ascii="Arial" w:hAnsi="Arial" w:cs="Arial"/>
        </w:rPr>
        <w:tab/>
        <w:t>38</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Learning Objectives</w:t>
      </w:r>
      <w:r w:rsidRPr="00B56120">
        <w:rPr>
          <w:rFonts w:ascii="Arial" w:hAnsi="Arial" w:cs="Arial"/>
        </w:rPr>
        <w:tab/>
        <w:t>38</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Remedies</w:t>
      </w:r>
      <w:r w:rsidRPr="00B56120">
        <w:rPr>
          <w:rFonts w:ascii="Arial" w:hAnsi="Arial" w:cs="Arial"/>
        </w:rPr>
        <w:tab/>
        <w:t>40</w:t>
      </w:r>
    </w:p>
    <w:p w:rsidR="0078118C" w:rsidRPr="00B56120" w:rsidRDefault="0078118C" w:rsidP="0078118C">
      <w:pPr>
        <w:tabs>
          <w:tab w:val="left" w:leader="dot" w:pos="8640"/>
        </w:tabs>
        <w:spacing w:after="120"/>
        <w:rPr>
          <w:rFonts w:ascii="Arial" w:hAnsi="Arial" w:cs="Arial"/>
          <w:b/>
        </w:rPr>
      </w:pPr>
      <w:r w:rsidRPr="00B56120">
        <w:rPr>
          <w:rFonts w:ascii="Arial" w:hAnsi="Arial" w:cs="Arial"/>
          <w:b/>
        </w:rPr>
        <w:t>Unit 6:</w:t>
      </w:r>
      <w:r w:rsidRPr="00B56120">
        <w:rPr>
          <w:rFonts w:ascii="Arial" w:hAnsi="Arial" w:cs="Arial"/>
          <w:b/>
        </w:rPr>
        <w:tab/>
        <w:t>42</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Forums and Consequences</w:t>
      </w:r>
      <w:r w:rsidRPr="00B56120">
        <w:rPr>
          <w:rFonts w:ascii="Arial" w:hAnsi="Arial" w:cs="Arial"/>
        </w:rPr>
        <w:tab/>
        <w:t>42</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Unit 6, Segment 1: Forums and Consequences</w:t>
      </w:r>
      <w:r w:rsidRPr="00B56120">
        <w:rPr>
          <w:rFonts w:ascii="Arial" w:hAnsi="Arial" w:cs="Arial"/>
        </w:rPr>
        <w:tab/>
        <w:t>43</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Learning Objectives</w:t>
      </w:r>
      <w:r w:rsidRPr="00B56120">
        <w:rPr>
          <w:rFonts w:ascii="Arial" w:hAnsi="Arial" w:cs="Arial"/>
        </w:rPr>
        <w:tab/>
        <w:t>43</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Small Claims Court</w:t>
      </w:r>
      <w:r w:rsidRPr="00B56120">
        <w:rPr>
          <w:rFonts w:ascii="Arial" w:hAnsi="Arial" w:cs="Arial"/>
        </w:rPr>
        <w:tab/>
        <w:t>45</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Justice Court</w:t>
      </w:r>
      <w:r w:rsidRPr="00B56120">
        <w:rPr>
          <w:rFonts w:ascii="Arial" w:hAnsi="Arial" w:cs="Arial"/>
        </w:rPr>
        <w:tab/>
        <w:t>45</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Superior Court</w:t>
      </w:r>
      <w:r w:rsidRPr="00B56120">
        <w:rPr>
          <w:rFonts w:ascii="Arial" w:hAnsi="Arial" w:cs="Arial"/>
        </w:rPr>
        <w:tab/>
        <w:t>45</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State and Local REALTOR® Associations</w:t>
      </w:r>
      <w:r w:rsidRPr="00B56120">
        <w:rPr>
          <w:rFonts w:ascii="Arial" w:hAnsi="Arial" w:cs="Arial"/>
        </w:rPr>
        <w:tab/>
        <w:t>46</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Arizona Department of Real Estate (ADRE)</w:t>
      </w:r>
      <w:r w:rsidRPr="00B56120">
        <w:rPr>
          <w:rFonts w:ascii="Arial" w:hAnsi="Arial" w:cs="Arial"/>
        </w:rPr>
        <w:tab/>
        <w:t>47</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Unit 6, Segment 2: ADRE and Complaints</w:t>
      </w:r>
      <w:r w:rsidRPr="00B56120">
        <w:rPr>
          <w:rFonts w:ascii="Arial" w:hAnsi="Arial" w:cs="Arial"/>
        </w:rPr>
        <w:tab/>
        <w:t>48</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Process Details</w:t>
      </w:r>
      <w:r w:rsidRPr="00B56120">
        <w:rPr>
          <w:rFonts w:ascii="Arial" w:hAnsi="Arial" w:cs="Arial"/>
        </w:rPr>
        <w:tab/>
      </w:r>
      <w:r w:rsidR="005B5B8E">
        <w:rPr>
          <w:rFonts w:ascii="Arial" w:hAnsi="Arial" w:cs="Arial"/>
        </w:rPr>
        <w:t>50</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ADRE and Real Estate Recovery Fund</w:t>
      </w:r>
      <w:r w:rsidRPr="00B56120">
        <w:rPr>
          <w:rFonts w:ascii="Arial" w:hAnsi="Arial" w:cs="Arial"/>
        </w:rPr>
        <w:tab/>
        <w:t>52</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ADRE and Civil Litigation</w:t>
      </w:r>
      <w:r w:rsidRPr="00B56120">
        <w:rPr>
          <w:rFonts w:ascii="Arial" w:hAnsi="Arial" w:cs="Arial"/>
        </w:rPr>
        <w:tab/>
        <w:t>52</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Unit 6, Segment 3: Mediation</w:t>
      </w:r>
      <w:r w:rsidRPr="00B56120">
        <w:rPr>
          <w:rFonts w:ascii="Arial" w:hAnsi="Arial" w:cs="Arial"/>
        </w:rPr>
        <w:tab/>
        <w:t>5</w:t>
      </w:r>
      <w:r w:rsidR="005B5B8E">
        <w:rPr>
          <w:rFonts w:ascii="Arial" w:hAnsi="Arial" w:cs="Arial"/>
        </w:rPr>
        <w:t>4</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Unit 6, Segment 4: Arbitration</w:t>
      </w:r>
      <w:r w:rsidRPr="00B56120">
        <w:rPr>
          <w:rFonts w:ascii="Arial" w:hAnsi="Arial" w:cs="Arial"/>
        </w:rPr>
        <w:tab/>
        <w:t>5</w:t>
      </w:r>
      <w:r w:rsidR="005B5B8E">
        <w:rPr>
          <w:rFonts w:ascii="Arial" w:hAnsi="Arial" w:cs="Arial"/>
        </w:rPr>
        <w:t>8</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Arbitration and REALTORS®</w:t>
      </w:r>
      <w:r w:rsidRPr="00B56120">
        <w:rPr>
          <w:rFonts w:ascii="Arial" w:hAnsi="Arial" w:cs="Arial"/>
        </w:rPr>
        <w:tab/>
        <w:t>6</w:t>
      </w:r>
      <w:r w:rsidR="005B5B8E">
        <w:rPr>
          <w:rFonts w:ascii="Arial" w:hAnsi="Arial" w:cs="Arial"/>
        </w:rPr>
        <w:t>0</w:t>
      </w:r>
    </w:p>
    <w:p w:rsidR="0078118C" w:rsidRPr="00B56120" w:rsidRDefault="00D35C37" w:rsidP="0078118C">
      <w:pPr>
        <w:tabs>
          <w:tab w:val="left" w:leader="dot" w:pos="8640"/>
        </w:tabs>
        <w:spacing w:after="120"/>
        <w:rPr>
          <w:rFonts w:ascii="Arial" w:hAnsi="Arial" w:cs="Arial"/>
          <w:b/>
        </w:rPr>
      </w:pPr>
      <w:r>
        <w:rPr>
          <w:rFonts w:ascii="Arial" w:hAnsi="Arial" w:cs="Arial"/>
          <w:b/>
        </w:rPr>
        <w:t>Unit 7:</w:t>
      </w:r>
      <w:r>
        <w:rPr>
          <w:rFonts w:ascii="Arial" w:hAnsi="Arial" w:cs="Arial"/>
          <w:b/>
        </w:rPr>
        <w:tab/>
        <w:t>6</w:t>
      </w:r>
      <w:r w:rsidR="005B5B8E">
        <w:rPr>
          <w:rFonts w:ascii="Arial" w:hAnsi="Arial" w:cs="Arial"/>
          <w:b/>
        </w:rPr>
        <w:t>2</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Unit 7, Segment 1: Introduction</w:t>
      </w:r>
      <w:r w:rsidRPr="00B56120">
        <w:rPr>
          <w:rFonts w:ascii="Arial" w:hAnsi="Arial" w:cs="Arial"/>
        </w:rPr>
        <w:tab/>
        <w:t>6</w:t>
      </w:r>
      <w:r w:rsidR="005B5B8E">
        <w:rPr>
          <w:rFonts w:ascii="Arial" w:hAnsi="Arial" w:cs="Arial"/>
        </w:rPr>
        <w:t>3</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Learning Objectives</w:t>
      </w:r>
      <w:r w:rsidRPr="00B56120">
        <w:rPr>
          <w:rFonts w:ascii="Arial" w:hAnsi="Arial" w:cs="Arial"/>
        </w:rPr>
        <w:tab/>
        <w:t>6</w:t>
      </w:r>
      <w:r w:rsidR="005B5B8E">
        <w:rPr>
          <w:rFonts w:ascii="Arial" w:hAnsi="Arial" w:cs="Arial"/>
        </w:rPr>
        <w:t>3</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Unit 7, Segment 2: Boundary Disputes</w:t>
      </w:r>
      <w:r w:rsidRPr="00B56120">
        <w:rPr>
          <w:rFonts w:ascii="Arial" w:hAnsi="Arial" w:cs="Arial"/>
        </w:rPr>
        <w:tab/>
        <w:t>6</w:t>
      </w:r>
      <w:r w:rsidR="005B5B8E">
        <w:rPr>
          <w:rFonts w:ascii="Arial" w:hAnsi="Arial" w:cs="Arial"/>
        </w:rPr>
        <w:t>4</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Boundary by Acquiescence</w:t>
      </w:r>
      <w:r w:rsidRPr="00B56120">
        <w:rPr>
          <w:rFonts w:ascii="Arial" w:hAnsi="Arial" w:cs="Arial"/>
        </w:rPr>
        <w:tab/>
        <w:t>6</w:t>
      </w:r>
      <w:r w:rsidR="005B5B8E">
        <w:rPr>
          <w:rFonts w:ascii="Arial" w:hAnsi="Arial" w:cs="Arial"/>
        </w:rPr>
        <w:t>4</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Encroachments</w:t>
      </w:r>
      <w:r w:rsidRPr="00B56120">
        <w:rPr>
          <w:rFonts w:ascii="Arial" w:hAnsi="Arial" w:cs="Arial"/>
        </w:rPr>
        <w:tab/>
        <w:t>6</w:t>
      </w:r>
      <w:r w:rsidR="005B5B8E">
        <w:rPr>
          <w:rFonts w:ascii="Arial" w:hAnsi="Arial" w:cs="Arial"/>
        </w:rPr>
        <w:t>4</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Adverse Possession/Prescriptive Easements</w:t>
      </w:r>
      <w:r w:rsidRPr="00B56120">
        <w:rPr>
          <w:rFonts w:ascii="Arial" w:hAnsi="Arial" w:cs="Arial"/>
        </w:rPr>
        <w:tab/>
        <w:t>65</w:t>
      </w:r>
    </w:p>
    <w:p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Quiet Title Action</w:t>
      </w:r>
      <w:r w:rsidRPr="00B56120">
        <w:rPr>
          <w:rFonts w:ascii="Arial" w:hAnsi="Arial" w:cs="Arial"/>
        </w:rPr>
        <w:tab/>
        <w:t>6</w:t>
      </w:r>
      <w:r w:rsidR="005B5B8E">
        <w:rPr>
          <w:rFonts w:ascii="Arial" w:hAnsi="Arial" w:cs="Arial"/>
        </w:rPr>
        <w:t>6</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Unit 7, Segment 3: Trees and Vegetation Across Boundaries</w:t>
      </w:r>
      <w:r w:rsidRPr="00B56120">
        <w:rPr>
          <w:rFonts w:ascii="Arial" w:hAnsi="Arial" w:cs="Arial"/>
        </w:rPr>
        <w:tab/>
      </w:r>
      <w:r w:rsidR="005B5B8E">
        <w:rPr>
          <w:rFonts w:ascii="Arial" w:hAnsi="Arial" w:cs="Arial"/>
        </w:rPr>
        <w:t>69</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Unit 7, Segment 4: Listing of a Home Built by an Owner Builder</w:t>
      </w:r>
      <w:r w:rsidRPr="00B56120">
        <w:rPr>
          <w:rFonts w:ascii="Arial" w:hAnsi="Arial" w:cs="Arial"/>
        </w:rPr>
        <w:tab/>
        <w:t>7</w:t>
      </w:r>
      <w:r w:rsidR="005B5B8E">
        <w:rPr>
          <w:rFonts w:ascii="Arial" w:hAnsi="Arial" w:cs="Arial"/>
        </w:rPr>
        <w:t>0</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Unit 7, Segment 5: Homestead Exemption</w:t>
      </w:r>
      <w:r w:rsidRPr="00B56120">
        <w:rPr>
          <w:rFonts w:ascii="Arial" w:hAnsi="Arial" w:cs="Arial"/>
        </w:rPr>
        <w:tab/>
        <w:t>7</w:t>
      </w:r>
      <w:r w:rsidR="005B5B8E">
        <w:rPr>
          <w:rFonts w:ascii="Arial" w:hAnsi="Arial" w:cs="Arial"/>
        </w:rPr>
        <w:t>3</w:t>
      </w:r>
    </w:p>
    <w:p w:rsidR="0078118C" w:rsidRPr="00B56120" w:rsidRDefault="0078118C" w:rsidP="0078118C">
      <w:pPr>
        <w:tabs>
          <w:tab w:val="left" w:leader="dot" w:pos="8640"/>
        </w:tabs>
        <w:spacing w:after="120"/>
        <w:rPr>
          <w:rFonts w:ascii="Arial" w:hAnsi="Arial" w:cs="Arial"/>
        </w:rPr>
      </w:pPr>
      <w:r w:rsidRPr="00B56120">
        <w:rPr>
          <w:rFonts w:ascii="Arial" w:hAnsi="Arial" w:cs="Arial"/>
        </w:rPr>
        <w:t>Unit 7, Segment 6: Lis Pendens</w:t>
      </w:r>
      <w:r w:rsidRPr="00B56120">
        <w:rPr>
          <w:rFonts w:ascii="Arial" w:hAnsi="Arial" w:cs="Arial"/>
        </w:rPr>
        <w:tab/>
        <w:t>7</w:t>
      </w:r>
      <w:r w:rsidR="005B5B8E">
        <w:rPr>
          <w:rFonts w:ascii="Arial" w:hAnsi="Arial" w:cs="Arial"/>
        </w:rPr>
        <w:t>5</w:t>
      </w:r>
    </w:p>
    <w:p w:rsidR="0078118C" w:rsidRPr="00B56120" w:rsidRDefault="0078118C" w:rsidP="0078118C">
      <w:pPr>
        <w:tabs>
          <w:tab w:val="left" w:leader="dot" w:pos="8640"/>
        </w:tabs>
        <w:spacing w:after="120"/>
        <w:rPr>
          <w:rFonts w:ascii="Arial" w:hAnsi="Arial" w:cs="Arial"/>
        </w:rPr>
      </w:pPr>
      <w:r w:rsidRPr="00B56120">
        <w:rPr>
          <w:rFonts w:ascii="Arial" w:hAnsi="Arial" w:cs="Arial"/>
        </w:rPr>
        <w:lastRenderedPageBreak/>
        <w:t>References and Additional Resources</w:t>
      </w:r>
      <w:r w:rsidRPr="00B56120">
        <w:rPr>
          <w:rFonts w:ascii="Arial" w:hAnsi="Arial" w:cs="Arial"/>
        </w:rPr>
        <w:tab/>
        <w:t>7</w:t>
      </w:r>
      <w:r w:rsidR="005B5B8E">
        <w:rPr>
          <w:rFonts w:ascii="Arial" w:hAnsi="Arial" w:cs="Arial"/>
        </w:rPr>
        <w:t>7</w:t>
      </w:r>
    </w:p>
    <w:p w:rsidR="0078118C" w:rsidRPr="00B56120" w:rsidRDefault="0078118C" w:rsidP="0078118C">
      <w:pPr>
        <w:tabs>
          <w:tab w:val="left" w:leader="dot" w:pos="8640"/>
        </w:tabs>
        <w:spacing w:after="120"/>
        <w:rPr>
          <w:rFonts w:ascii="Arial" w:hAnsi="Arial" w:cs="Arial"/>
          <w:b/>
        </w:rPr>
      </w:pPr>
      <w:r w:rsidRPr="00B56120">
        <w:rPr>
          <w:rFonts w:ascii="Arial" w:hAnsi="Arial" w:cs="Arial"/>
          <w:b/>
        </w:rPr>
        <w:t>Appendix</w:t>
      </w:r>
      <w:r w:rsidRPr="00B56120">
        <w:rPr>
          <w:rFonts w:ascii="Arial" w:hAnsi="Arial" w:cs="Arial"/>
          <w:b/>
        </w:rPr>
        <w:tab/>
      </w:r>
      <w:r w:rsidR="005B5B8E">
        <w:rPr>
          <w:rFonts w:ascii="Arial" w:hAnsi="Arial" w:cs="Arial"/>
          <w:b/>
        </w:rPr>
        <w:t>79</w:t>
      </w:r>
    </w:p>
    <w:p w:rsidR="00876DE7" w:rsidRPr="00122DBA" w:rsidRDefault="00876DE7">
      <w:pPr>
        <w:spacing w:after="200" w:line="276" w:lineRule="auto"/>
        <w:rPr>
          <w:rFonts w:ascii="Arial" w:hAnsi="Arial" w:cs="Arial"/>
        </w:rPr>
      </w:pPr>
    </w:p>
    <w:p w:rsidR="00AA6BC6" w:rsidRPr="00122DBA" w:rsidRDefault="00AA6BC6">
      <w:pPr>
        <w:spacing w:after="200" w:line="276" w:lineRule="auto"/>
        <w:rPr>
          <w:rFonts w:ascii="Arial" w:hAnsi="Arial" w:cs="Arial"/>
          <w:b/>
          <w:bCs/>
          <w:kern w:val="32"/>
          <w:sz w:val="36"/>
          <w:szCs w:val="36"/>
        </w:rPr>
      </w:pPr>
      <w:r w:rsidRPr="00122DBA">
        <w:rPr>
          <w:rFonts w:ascii="Arial" w:hAnsi="Arial" w:cs="Arial"/>
          <w:sz w:val="36"/>
          <w:szCs w:val="36"/>
        </w:rPr>
        <w:br w:type="page"/>
      </w:r>
    </w:p>
    <w:p w:rsidR="002D0017" w:rsidRPr="00122DBA" w:rsidRDefault="002D0017" w:rsidP="002D0017">
      <w:pPr>
        <w:pStyle w:val="Heading1"/>
        <w:rPr>
          <w:rFonts w:ascii="Arial" w:hAnsi="Arial" w:cs="Arial"/>
          <w:sz w:val="36"/>
          <w:szCs w:val="36"/>
        </w:rPr>
      </w:pPr>
      <w:bookmarkStart w:id="1" w:name="_Toc186561702"/>
      <w:bookmarkStart w:id="2" w:name="_Toc296586486"/>
      <w:bookmarkStart w:id="3" w:name="_Toc296970286"/>
      <w:bookmarkEnd w:id="0"/>
      <w:r w:rsidRPr="00122DBA">
        <w:rPr>
          <w:rFonts w:ascii="Arial" w:hAnsi="Arial" w:cs="Arial"/>
          <w:sz w:val="36"/>
          <w:szCs w:val="36"/>
        </w:rPr>
        <w:lastRenderedPageBreak/>
        <w:t>Course Introduction</w:t>
      </w:r>
      <w:bookmarkEnd w:id="1"/>
      <w:bookmarkEnd w:id="2"/>
      <w:bookmarkEnd w:id="3"/>
    </w:p>
    <w:p w:rsidR="002D0017" w:rsidRPr="00122DBA" w:rsidRDefault="002D0017" w:rsidP="002D0017">
      <w:pPr>
        <w:rPr>
          <w:rFonts w:ascii="Arial" w:hAnsi="Arial" w:cs="Arial"/>
        </w:rPr>
      </w:pPr>
    </w:p>
    <w:p w:rsidR="002D0017" w:rsidRPr="00122DBA" w:rsidRDefault="002A572B" w:rsidP="002D0017">
      <w:pPr>
        <w:rPr>
          <w:rFonts w:ascii="Arial" w:hAnsi="Arial" w:cs="Arial"/>
          <w:sz w:val="28"/>
          <w:szCs w:val="28"/>
        </w:rPr>
      </w:pPr>
      <w:r w:rsidRPr="00122DBA">
        <w:rPr>
          <w:rFonts w:ascii="Arial" w:hAnsi="Arial" w:cs="Arial"/>
          <w:sz w:val="28"/>
          <w:szCs w:val="28"/>
        </w:rPr>
        <w:t xml:space="preserve">This course is a detailed look at </w:t>
      </w:r>
      <w:r w:rsidR="00F93336" w:rsidRPr="00122DBA">
        <w:rPr>
          <w:rFonts w:ascii="Arial" w:hAnsi="Arial" w:cs="Arial"/>
          <w:sz w:val="28"/>
          <w:szCs w:val="28"/>
        </w:rPr>
        <w:t>common claims and real estate issues along with remedies and risk management tips</w:t>
      </w:r>
      <w:r w:rsidRPr="00122DBA">
        <w:rPr>
          <w:rFonts w:ascii="Arial" w:hAnsi="Arial" w:cs="Arial"/>
          <w:sz w:val="28"/>
          <w:szCs w:val="28"/>
        </w:rPr>
        <w:t xml:space="preserve"> that may occur in real estate transactions</w:t>
      </w:r>
      <w:r w:rsidR="008245B7" w:rsidRPr="00122DBA">
        <w:rPr>
          <w:rFonts w:ascii="Arial" w:hAnsi="Arial" w:cs="Arial"/>
          <w:sz w:val="28"/>
          <w:szCs w:val="28"/>
        </w:rPr>
        <w:t xml:space="preserve">.  </w:t>
      </w:r>
      <w:r w:rsidRPr="00122DBA">
        <w:rPr>
          <w:rFonts w:ascii="Arial" w:hAnsi="Arial" w:cs="Arial"/>
          <w:sz w:val="28"/>
          <w:szCs w:val="28"/>
        </w:rPr>
        <w:t>This course specifically address</w:t>
      </w:r>
      <w:r w:rsidR="00F93336" w:rsidRPr="00122DBA">
        <w:rPr>
          <w:rFonts w:ascii="Arial" w:hAnsi="Arial" w:cs="Arial"/>
          <w:sz w:val="28"/>
          <w:szCs w:val="28"/>
        </w:rPr>
        <w:t>es</w:t>
      </w:r>
      <w:r w:rsidRPr="00122DBA">
        <w:rPr>
          <w:rFonts w:ascii="Arial" w:hAnsi="Arial" w:cs="Arial"/>
          <w:sz w:val="28"/>
          <w:szCs w:val="28"/>
        </w:rPr>
        <w:t xml:space="preserve"> Arizona state laws, but also looks at how the NAR Code of Ethics applies as well</w:t>
      </w:r>
      <w:r w:rsidR="00713223" w:rsidRPr="00122DBA">
        <w:rPr>
          <w:rFonts w:ascii="Arial" w:hAnsi="Arial" w:cs="Arial"/>
          <w:sz w:val="28"/>
          <w:szCs w:val="28"/>
        </w:rPr>
        <w:t xml:space="preserve">.  </w:t>
      </w:r>
      <w:r w:rsidRPr="00122DBA">
        <w:rPr>
          <w:rFonts w:ascii="Arial" w:hAnsi="Arial" w:cs="Arial"/>
          <w:sz w:val="28"/>
          <w:szCs w:val="28"/>
        </w:rPr>
        <w:t xml:space="preserve">This course allows students to gain a clear understanding of how claims happen, are pursued and resolved, and apply that understanding to </w:t>
      </w:r>
      <w:r w:rsidR="008245B7" w:rsidRPr="00122DBA">
        <w:rPr>
          <w:rFonts w:ascii="Arial" w:hAnsi="Arial" w:cs="Arial"/>
          <w:sz w:val="28"/>
          <w:szCs w:val="28"/>
        </w:rPr>
        <w:t>minimize risk in their real estate practice</w:t>
      </w:r>
      <w:r w:rsidRPr="00122DBA">
        <w:rPr>
          <w:rFonts w:ascii="Arial" w:hAnsi="Arial" w:cs="Arial"/>
          <w:sz w:val="28"/>
          <w:szCs w:val="28"/>
        </w:rPr>
        <w:t xml:space="preserve">. </w:t>
      </w:r>
      <w:r w:rsidR="0042502C" w:rsidRPr="00122DBA">
        <w:rPr>
          <w:rFonts w:ascii="Arial" w:hAnsi="Arial" w:cs="Arial"/>
          <w:sz w:val="28"/>
          <w:szCs w:val="28"/>
        </w:rPr>
        <w:t>S</w:t>
      </w:r>
      <w:r w:rsidR="002D0017" w:rsidRPr="00122DBA">
        <w:rPr>
          <w:rFonts w:ascii="Arial" w:hAnsi="Arial" w:cs="Arial"/>
          <w:sz w:val="28"/>
          <w:szCs w:val="28"/>
        </w:rPr>
        <w:t xml:space="preserve">ections of the text in this course were taken directly from the book </w:t>
      </w:r>
      <w:r w:rsidR="002D0017" w:rsidRPr="00122DBA">
        <w:rPr>
          <w:rFonts w:ascii="Arial" w:hAnsi="Arial" w:cs="Arial"/>
          <w:i/>
          <w:sz w:val="28"/>
          <w:szCs w:val="28"/>
        </w:rPr>
        <w:t>Arizona Real Estate: A Professional’s Guide to Law and Practice</w:t>
      </w:r>
      <w:r w:rsidR="002D0017" w:rsidRPr="00122DBA">
        <w:rPr>
          <w:rFonts w:ascii="Arial" w:hAnsi="Arial" w:cs="Arial"/>
          <w:sz w:val="28"/>
          <w:szCs w:val="28"/>
        </w:rPr>
        <w:t xml:space="preserve"> by Michelle K</w:t>
      </w:r>
      <w:r w:rsidR="00B90429" w:rsidRPr="00122DBA">
        <w:rPr>
          <w:rFonts w:ascii="Arial" w:hAnsi="Arial" w:cs="Arial"/>
          <w:sz w:val="28"/>
          <w:szCs w:val="28"/>
        </w:rPr>
        <w:t xml:space="preserve">. </w:t>
      </w:r>
      <w:r w:rsidR="002D0017" w:rsidRPr="00122DBA">
        <w:rPr>
          <w:rFonts w:ascii="Arial" w:hAnsi="Arial" w:cs="Arial"/>
          <w:sz w:val="28"/>
          <w:szCs w:val="28"/>
        </w:rPr>
        <w:t>Lind, General Counsel to the Arizona Association of REALTORS®</w:t>
      </w:r>
      <w:r w:rsidR="00B90429" w:rsidRPr="00122DBA">
        <w:rPr>
          <w:rFonts w:ascii="Arial" w:hAnsi="Arial" w:cs="Arial"/>
          <w:sz w:val="28"/>
          <w:szCs w:val="28"/>
        </w:rPr>
        <w:t xml:space="preserve">.  </w:t>
      </w:r>
      <w:r w:rsidR="002D0017" w:rsidRPr="00122DBA">
        <w:rPr>
          <w:rFonts w:ascii="Arial" w:hAnsi="Arial" w:cs="Arial"/>
          <w:sz w:val="28"/>
          <w:szCs w:val="28"/>
        </w:rPr>
        <w:t>Other sources used are annotated</w:t>
      </w:r>
      <w:r w:rsidR="00B90429" w:rsidRPr="00122DBA">
        <w:rPr>
          <w:rFonts w:ascii="Arial" w:hAnsi="Arial" w:cs="Arial"/>
          <w:sz w:val="28"/>
          <w:szCs w:val="28"/>
        </w:rPr>
        <w:t xml:space="preserve">.  </w:t>
      </w:r>
    </w:p>
    <w:p w:rsidR="002D0017" w:rsidRPr="00122DBA" w:rsidRDefault="002D0017" w:rsidP="002D0017">
      <w:pPr>
        <w:rPr>
          <w:rFonts w:ascii="Arial" w:hAnsi="Arial" w:cs="Arial"/>
          <w:sz w:val="28"/>
          <w:szCs w:val="28"/>
        </w:rPr>
      </w:pPr>
    </w:p>
    <w:p w:rsidR="002D0017" w:rsidRPr="00122DBA" w:rsidRDefault="002D0017" w:rsidP="002D0017">
      <w:pPr>
        <w:rPr>
          <w:rFonts w:ascii="Arial" w:hAnsi="Arial" w:cs="Arial"/>
          <w:b/>
          <w:sz w:val="32"/>
          <w:szCs w:val="32"/>
        </w:rPr>
      </w:pPr>
      <w:r w:rsidRPr="00122DBA">
        <w:rPr>
          <w:rFonts w:ascii="Arial" w:hAnsi="Arial" w:cs="Arial"/>
          <w:b/>
          <w:sz w:val="32"/>
          <w:szCs w:val="32"/>
        </w:rPr>
        <w:t>Course Learning Objectives</w:t>
      </w:r>
    </w:p>
    <w:p w:rsidR="002D0017" w:rsidRPr="00122DBA" w:rsidRDefault="002D0017" w:rsidP="002D0017">
      <w:pPr>
        <w:rPr>
          <w:rFonts w:ascii="Arial" w:hAnsi="Arial" w:cs="Arial"/>
          <w:sz w:val="28"/>
          <w:szCs w:val="28"/>
        </w:rPr>
      </w:pPr>
    </w:p>
    <w:p w:rsidR="002D0017" w:rsidRPr="00122DBA" w:rsidRDefault="002D0017" w:rsidP="002D0017">
      <w:pPr>
        <w:rPr>
          <w:rFonts w:ascii="Arial" w:hAnsi="Arial" w:cs="Arial"/>
          <w:i/>
          <w:sz w:val="28"/>
          <w:szCs w:val="28"/>
        </w:rPr>
      </w:pPr>
      <w:r w:rsidRPr="00122DBA">
        <w:rPr>
          <w:rFonts w:ascii="Arial" w:hAnsi="Arial" w:cs="Arial"/>
          <w:i/>
          <w:sz w:val="28"/>
          <w:szCs w:val="28"/>
        </w:rPr>
        <w:t>Upon completion of this course, students will be able to:</w:t>
      </w:r>
    </w:p>
    <w:p w:rsidR="002D0017" w:rsidRPr="00122DBA" w:rsidRDefault="002D0017" w:rsidP="002D0017">
      <w:pPr>
        <w:rPr>
          <w:rFonts w:ascii="Arial" w:hAnsi="Arial" w:cs="Arial"/>
          <w:sz w:val="28"/>
          <w:szCs w:val="28"/>
        </w:rPr>
      </w:pPr>
    </w:p>
    <w:p w:rsidR="00C25852" w:rsidRPr="00122DBA" w:rsidRDefault="00C25852" w:rsidP="00C25852">
      <w:pPr>
        <w:pStyle w:val="ListParagraph"/>
        <w:numPr>
          <w:ilvl w:val="0"/>
          <w:numId w:val="3"/>
        </w:numPr>
        <w:contextualSpacing w:val="0"/>
        <w:rPr>
          <w:rFonts w:ascii="Arial" w:hAnsi="Arial" w:cs="Arial"/>
          <w:sz w:val="28"/>
          <w:szCs w:val="28"/>
        </w:rPr>
      </w:pPr>
      <w:r w:rsidRPr="00122DBA">
        <w:rPr>
          <w:rFonts w:ascii="Arial" w:hAnsi="Arial" w:cs="Arial"/>
          <w:sz w:val="28"/>
          <w:szCs w:val="28"/>
        </w:rPr>
        <w:t>Identify four risk management techniques</w:t>
      </w:r>
    </w:p>
    <w:p w:rsidR="00C25852" w:rsidRPr="00122DBA" w:rsidRDefault="00C25852" w:rsidP="00C25852">
      <w:pPr>
        <w:pStyle w:val="ListParagraph"/>
        <w:numPr>
          <w:ilvl w:val="0"/>
          <w:numId w:val="3"/>
        </w:numPr>
        <w:contextualSpacing w:val="0"/>
        <w:rPr>
          <w:rFonts w:ascii="Arial" w:hAnsi="Arial" w:cs="Arial"/>
          <w:sz w:val="28"/>
          <w:szCs w:val="28"/>
        </w:rPr>
      </w:pPr>
      <w:r w:rsidRPr="00122DBA">
        <w:rPr>
          <w:rFonts w:ascii="Arial" w:hAnsi="Arial" w:cs="Arial"/>
          <w:sz w:val="28"/>
          <w:szCs w:val="28"/>
        </w:rPr>
        <w:t>Define claim</w:t>
      </w:r>
    </w:p>
    <w:p w:rsidR="001C4753" w:rsidRPr="00122DBA" w:rsidRDefault="00BE7A13" w:rsidP="00C25852">
      <w:pPr>
        <w:pStyle w:val="ListParagraph"/>
        <w:numPr>
          <w:ilvl w:val="0"/>
          <w:numId w:val="3"/>
        </w:numPr>
        <w:contextualSpacing w:val="0"/>
        <w:rPr>
          <w:rFonts w:ascii="Arial" w:hAnsi="Arial" w:cs="Arial"/>
          <w:sz w:val="28"/>
          <w:szCs w:val="28"/>
        </w:rPr>
      </w:pPr>
      <w:r w:rsidRPr="00122DBA">
        <w:rPr>
          <w:rFonts w:ascii="Arial" w:hAnsi="Arial" w:cs="Arial"/>
          <w:sz w:val="28"/>
          <w:szCs w:val="28"/>
        </w:rPr>
        <w:t>Identify</w:t>
      </w:r>
      <w:r w:rsidR="003B3731">
        <w:rPr>
          <w:rFonts w:ascii="Arial" w:hAnsi="Arial" w:cs="Arial"/>
          <w:sz w:val="28"/>
          <w:szCs w:val="28"/>
        </w:rPr>
        <w:t xml:space="preserve"> </w:t>
      </w:r>
      <w:r w:rsidR="002A572B" w:rsidRPr="00122DBA">
        <w:rPr>
          <w:rFonts w:ascii="Arial" w:hAnsi="Arial" w:cs="Arial"/>
          <w:sz w:val="28"/>
          <w:szCs w:val="28"/>
        </w:rPr>
        <w:t>the most common claims that may arise in an Arizona real estate transaction</w:t>
      </w:r>
    </w:p>
    <w:p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Identify claims based on transaction issues</w:t>
      </w:r>
    </w:p>
    <w:p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 xml:space="preserve">Describe ways to decrease the occurrence of common property condition claims </w:t>
      </w:r>
    </w:p>
    <w:p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Explain breach of contract</w:t>
      </w:r>
    </w:p>
    <w:p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Relate common remedies for breach of contract</w:t>
      </w:r>
    </w:p>
    <w:p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Explain various claims against brokers or agents</w:t>
      </w:r>
    </w:p>
    <w:p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Describe possible risk reduction steps for claims against brokers or agents</w:t>
      </w:r>
    </w:p>
    <w:p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Explain the value of errors and omissions insurance</w:t>
      </w:r>
    </w:p>
    <w:p w:rsidR="000F7CF5" w:rsidRPr="00122DBA" w:rsidRDefault="000F7CF5"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lastRenderedPageBreak/>
        <w:t>Relate how licensees may need to explain c</w:t>
      </w:r>
      <w:r w:rsidR="00E63D0A">
        <w:rPr>
          <w:rFonts w:ascii="Arial" w:hAnsi="Arial" w:cs="Arial"/>
          <w:sz w:val="28"/>
          <w:szCs w:val="28"/>
        </w:rPr>
        <w:t>ontract obligations to a client</w:t>
      </w:r>
    </w:p>
    <w:p w:rsidR="00427C68" w:rsidRPr="00122DBA" w:rsidRDefault="000F7CF5"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 xml:space="preserve"> </w:t>
      </w:r>
      <w:r w:rsidR="00427C68" w:rsidRPr="00122DBA">
        <w:rPr>
          <w:rFonts w:ascii="Arial" w:hAnsi="Arial" w:cs="Arial"/>
          <w:sz w:val="28"/>
          <w:szCs w:val="28"/>
        </w:rPr>
        <w:t>Relate the Code of Ethics to REALTOR® against REALTOR® claims</w:t>
      </w:r>
    </w:p>
    <w:p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Apply the concepts of Pathways to Professionalism to business practices to reduce risk</w:t>
      </w:r>
    </w:p>
    <w:p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List the potential results of claims</w:t>
      </w:r>
    </w:p>
    <w:p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Explain the appropriate venue for various claims</w:t>
      </w:r>
    </w:p>
    <w:p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Relate the difference between ADRE and REALTOR® organization functions with regard to claims</w:t>
      </w:r>
    </w:p>
    <w:p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Describe the ADRE investigative and enforcement process</w:t>
      </w:r>
    </w:p>
    <w:p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Define and differentiate between mediation and arbitration</w:t>
      </w:r>
    </w:p>
    <w:p w:rsidR="00427C68" w:rsidRPr="00122DBA" w:rsidRDefault="00427C68" w:rsidP="00427C68">
      <w:pPr>
        <w:pStyle w:val="ListParagraph"/>
        <w:numPr>
          <w:ilvl w:val="0"/>
          <w:numId w:val="3"/>
        </w:numPr>
        <w:contextualSpacing w:val="0"/>
        <w:rPr>
          <w:rFonts w:ascii="Arial" w:hAnsi="Arial" w:cs="Arial"/>
          <w:sz w:val="28"/>
          <w:szCs w:val="28"/>
          <w:specVanish/>
        </w:rPr>
      </w:pPr>
      <w:r w:rsidRPr="00122DBA">
        <w:rPr>
          <w:rFonts w:ascii="Arial" w:hAnsi="Arial" w:cs="Arial"/>
          <w:sz w:val="28"/>
          <w:szCs w:val="28"/>
          <w:specVanish/>
        </w:rPr>
        <w:t>Explain common land and title issues affecting residential real estate transactions</w:t>
      </w:r>
    </w:p>
    <w:p w:rsidR="00427C68" w:rsidRPr="00122DBA" w:rsidRDefault="00427C68" w:rsidP="00427C68">
      <w:pPr>
        <w:pStyle w:val="ListParagraph"/>
        <w:numPr>
          <w:ilvl w:val="0"/>
          <w:numId w:val="3"/>
        </w:numPr>
        <w:contextualSpacing w:val="0"/>
        <w:rPr>
          <w:rFonts w:ascii="Arial" w:hAnsi="Arial" w:cs="Arial"/>
          <w:sz w:val="28"/>
          <w:szCs w:val="28"/>
          <w:specVanish/>
        </w:rPr>
      </w:pPr>
      <w:r w:rsidRPr="00122DBA">
        <w:rPr>
          <w:rFonts w:ascii="Arial" w:hAnsi="Arial" w:cs="Arial"/>
          <w:sz w:val="28"/>
          <w:szCs w:val="28"/>
          <w:specVanish/>
        </w:rPr>
        <w:t>Identify the risks associated with the listing of a h</w:t>
      </w:r>
      <w:r w:rsidR="00204018" w:rsidRPr="00122DBA">
        <w:rPr>
          <w:rFonts w:ascii="Arial" w:hAnsi="Arial" w:cs="Arial"/>
          <w:sz w:val="28"/>
          <w:szCs w:val="28"/>
        </w:rPr>
        <w:t>ome built by an owner builder</w:t>
      </w:r>
    </w:p>
    <w:p w:rsidR="00427C68" w:rsidRPr="00122DBA" w:rsidRDefault="00427C68" w:rsidP="00427C68">
      <w:pPr>
        <w:pStyle w:val="ListParagraph"/>
        <w:numPr>
          <w:ilvl w:val="0"/>
          <w:numId w:val="3"/>
        </w:numPr>
        <w:contextualSpacing w:val="0"/>
        <w:rPr>
          <w:rFonts w:ascii="Arial" w:hAnsi="Arial" w:cs="Arial"/>
          <w:sz w:val="28"/>
          <w:szCs w:val="28"/>
          <w:specVanish/>
        </w:rPr>
      </w:pPr>
      <w:r w:rsidRPr="00122DBA">
        <w:rPr>
          <w:rFonts w:ascii="Arial" w:hAnsi="Arial" w:cs="Arial"/>
          <w:sz w:val="28"/>
          <w:szCs w:val="28"/>
        </w:rPr>
        <w:t>Explain the Homestead Exemption</w:t>
      </w:r>
    </w:p>
    <w:p w:rsidR="00427C68" w:rsidRPr="00122DBA" w:rsidRDefault="00427C68" w:rsidP="00C25852">
      <w:pPr>
        <w:pStyle w:val="ListParagraph"/>
        <w:numPr>
          <w:ilvl w:val="0"/>
          <w:numId w:val="3"/>
        </w:numPr>
        <w:contextualSpacing w:val="0"/>
        <w:rPr>
          <w:rFonts w:ascii="Arial" w:hAnsi="Arial" w:cs="Arial"/>
          <w:sz w:val="28"/>
          <w:szCs w:val="28"/>
        </w:rPr>
      </w:pPr>
      <w:r w:rsidRPr="00122DBA">
        <w:rPr>
          <w:rFonts w:ascii="Arial" w:hAnsi="Arial" w:cs="Arial"/>
          <w:sz w:val="28"/>
          <w:szCs w:val="28"/>
        </w:rPr>
        <w:t xml:space="preserve">Define </w:t>
      </w:r>
      <w:r w:rsidRPr="00122DBA">
        <w:rPr>
          <w:rFonts w:ascii="Arial" w:hAnsi="Arial" w:cs="Arial"/>
          <w:i/>
          <w:sz w:val="28"/>
          <w:szCs w:val="28"/>
        </w:rPr>
        <w:t>lis pendens</w:t>
      </w:r>
    </w:p>
    <w:p w:rsidR="00AA6BC6" w:rsidRPr="00122DBA" w:rsidRDefault="00AA6BC6" w:rsidP="003C0CE5">
      <w:pPr>
        <w:pStyle w:val="ListParagraph"/>
        <w:contextualSpacing w:val="0"/>
        <w:rPr>
          <w:rFonts w:ascii="Arial" w:hAnsi="Arial" w:cs="Arial"/>
          <w:sz w:val="28"/>
          <w:szCs w:val="28"/>
        </w:rPr>
      </w:pPr>
      <w:r w:rsidRPr="00122DBA">
        <w:rPr>
          <w:rFonts w:ascii="Arial" w:hAnsi="Arial" w:cs="Arial"/>
          <w:sz w:val="26"/>
          <w:szCs w:val="26"/>
        </w:rPr>
        <w:br w:type="page"/>
      </w:r>
    </w:p>
    <w:p w:rsidR="00AA6BC6" w:rsidRPr="004F2753" w:rsidRDefault="00AA6BC6" w:rsidP="00F776B8">
      <w:pPr>
        <w:pStyle w:val="Heading1"/>
        <w:jc w:val="center"/>
        <w:rPr>
          <w:rFonts w:ascii="Arial" w:hAnsi="Arial" w:cs="Arial"/>
          <w:vanish/>
          <w:color w:val="FF0000"/>
        </w:rPr>
      </w:pPr>
      <w:bookmarkStart w:id="4" w:name="_Toc296586487"/>
      <w:bookmarkStart w:id="5" w:name="_Toc296970287"/>
      <w:r w:rsidRPr="004F2753">
        <w:rPr>
          <w:rFonts w:ascii="Arial" w:hAnsi="Arial" w:cs="Arial"/>
          <w:vanish/>
          <w:color w:val="FF0000"/>
        </w:rPr>
        <w:lastRenderedPageBreak/>
        <w:t>For the Instructor: Using the Directive Format</w:t>
      </w:r>
      <w:bookmarkEnd w:id="4"/>
      <w:bookmarkEnd w:id="5"/>
    </w:p>
    <w:p w:rsidR="00AA6BC6" w:rsidRPr="004F2753" w:rsidRDefault="00AA6BC6" w:rsidP="00F776B8">
      <w:pPr>
        <w:rPr>
          <w:rFonts w:ascii="Arial" w:hAnsi="Arial" w:cs="Arial"/>
          <w:vanish/>
          <w:color w:val="FF0000"/>
        </w:rPr>
      </w:pPr>
    </w:p>
    <w:p w:rsidR="00AA6BC6" w:rsidRPr="004F2753" w:rsidRDefault="00AA6BC6" w:rsidP="00F776B8">
      <w:pPr>
        <w:rPr>
          <w:rFonts w:ascii="Arial" w:hAnsi="Arial" w:cs="Arial"/>
          <w:b/>
          <w:vanish/>
          <w:color w:val="FF0000"/>
          <w:sz w:val="28"/>
          <w:szCs w:val="28"/>
        </w:rPr>
      </w:pPr>
      <w:r w:rsidRPr="004F2753">
        <w:rPr>
          <w:rFonts w:ascii="Arial" w:hAnsi="Arial" w:cs="Arial"/>
          <w:b/>
          <w:vanish/>
          <w:color w:val="FF0000"/>
          <w:sz w:val="28"/>
          <w:szCs w:val="28"/>
        </w:rPr>
        <w:t>The Directive Format</w:t>
      </w:r>
    </w:p>
    <w:p w:rsidR="00AA6BC6" w:rsidRPr="004F2753" w:rsidRDefault="00AA6BC6" w:rsidP="00F776B8">
      <w:pPr>
        <w:rPr>
          <w:rFonts w:ascii="Arial" w:hAnsi="Arial" w:cs="Arial"/>
          <w:i/>
          <w:vanish/>
          <w:color w:val="FF0000"/>
        </w:rPr>
      </w:pPr>
      <w:r w:rsidRPr="004F2753">
        <w:rPr>
          <w:rFonts w:ascii="Arial" w:hAnsi="Arial" w:cs="Arial"/>
          <w:i/>
          <w:vanish/>
          <w:color w:val="FF0000"/>
        </w:rPr>
        <w:t>This course uses the directive format</w:t>
      </w:r>
      <w:r w:rsidR="00B90429" w:rsidRPr="004F2753">
        <w:rPr>
          <w:rFonts w:ascii="Arial" w:hAnsi="Arial" w:cs="Arial"/>
          <w:i/>
          <w:vanish/>
          <w:color w:val="FF0000"/>
        </w:rPr>
        <w:t xml:space="preserve">.  </w:t>
      </w:r>
      <w:r w:rsidRPr="004F2753">
        <w:rPr>
          <w:rFonts w:ascii="Arial" w:hAnsi="Arial" w:cs="Arial"/>
          <w:i/>
          <w:vanish/>
          <w:color w:val="FF0000"/>
        </w:rPr>
        <w:t>You’ll notice that the left column of the Instructor’s Manual contains some directions and timing for instructors</w:t>
      </w:r>
      <w:r w:rsidR="00B90429" w:rsidRPr="004F2753">
        <w:rPr>
          <w:rFonts w:ascii="Arial" w:hAnsi="Arial" w:cs="Arial"/>
          <w:i/>
          <w:vanish/>
          <w:color w:val="FF0000"/>
        </w:rPr>
        <w:t xml:space="preserve">.  </w:t>
      </w:r>
      <w:r w:rsidRPr="004F2753">
        <w:rPr>
          <w:rFonts w:ascii="Arial" w:hAnsi="Arial" w:cs="Arial"/>
          <w:i/>
          <w:vanish/>
          <w:color w:val="FF0000"/>
        </w:rPr>
        <w:t>The right column contains the “meat” of the course</w:t>
      </w:r>
      <w:r w:rsidR="00B90429" w:rsidRPr="004F2753">
        <w:rPr>
          <w:rFonts w:ascii="Arial" w:hAnsi="Arial" w:cs="Arial"/>
          <w:i/>
          <w:vanish/>
          <w:color w:val="FF0000"/>
        </w:rPr>
        <w:t xml:space="preserve">.  </w:t>
      </w:r>
      <w:r w:rsidRPr="004F2753">
        <w:rPr>
          <w:rFonts w:ascii="Arial" w:hAnsi="Arial" w:cs="Arial"/>
          <w:i/>
          <w:vanish/>
          <w:color w:val="FF0000"/>
        </w:rPr>
        <w:t>The advantage of using this format is that it provides maximum uniformity in the material being taught</w:t>
      </w:r>
      <w:r w:rsidR="00B90429" w:rsidRPr="004F2753">
        <w:rPr>
          <w:rFonts w:ascii="Arial" w:hAnsi="Arial" w:cs="Arial"/>
          <w:i/>
          <w:vanish/>
          <w:color w:val="FF0000"/>
        </w:rPr>
        <w:t xml:space="preserve">.  </w:t>
      </w:r>
      <w:r w:rsidRPr="004F2753">
        <w:rPr>
          <w:rFonts w:ascii="Arial" w:hAnsi="Arial" w:cs="Arial"/>
          <w:i/>
          <w:vanish/>
          <w:color w:val="FF0000"/>
        </w:rPr>
        <w:t>It’s a good idea to familiarize yourself beforehand with the layout of the Student Manual so you can see how the two formats work together to allow for an active learning experience.</w:t>
      </w:r>
    </w:p>
    <w:p w:rsidR="00AA6BC6" w:rsidRPr="004F2753" w:rsidRDefault="00AA6BC6" w:rsidP="00F776B8">
      <w:pPr>
        <w:rPr>
          <w:rFonts w:ascii="Arial" w:hAnsi="Arial" w:cs="Arial"/>
          <w:b/>
          <w:vanish/>
          <w:color w:val="FF0000"/>
        </w:rPr>
      </w:pPr>
    </w:p>
    <w:p w:rsidR="00AA6BC6" w:rsidRPr="004F2753" w:rsidRDefault="00AA6BC6" w:rsidP="00B74F82">
      <w:pPr>
        <w:pStyle w:val="ListParagraph"/>
        <w:numPr>
          <w:ilvl w:val="0"/>
          <w:numId w:val="1"/>
        </w:numPr>
        <w:rPr>
          <w:rFonts w:ascii="Arial" w:hAnsi="Arial" w:cs="Arial"/>
          <w:b/>
          <w:vanish/>
          <w:color w:val="FF0000"/>
          <w:sz w:val="24"/>
          <w:szCs w:val="24"/>
        </w:rPr>
      </w:pPr>
      <w:r w:rsidRPr="004F2753">
        <w:rPr>
          <w:rFonts w:ascii="Arial" w:hAnsi="Arial" w:cs="Arial"/>
          <w:b/>
          <w:vanish/>
          <w:color w:val="FF0000"/>
          <w:sz w:val="24"/>
          <w:szCs w:val="24"/>
        </w:rPr>
        <w:t>Timing</w:t>
      </w:r>
    </w:p>
    <w:p w:rsidR="00AA6BC6" w:rsidRPr="004F2753" w:rsidRDefault="00AA6BC6" w:rsidP="00F776B8">
      <w:pPr>
        <w:rPr>
          <w:rFonts w:ascii="Arial" w:hAnsi="Arial" w:cs="Arial"/>
          <w:vanish/>
          <w:color w:val="FF0000"/>
        </w:rPr>
      </w:pPr>
      <w:r w:rsidRPr="004F2753">
        <w:rPr>
          <w:rFonts w:ascii="Arial" w:hAnsi="Arial" w:cs="Arial"/>
          <w:vanish/>
          <w:color w:val="FF0000"/>
        </w:rPr>
        <w:t>The course is timed out in small sections</w:t>
      </w:r>
      <w:r w:rsidR="00B90429" w:rsidRPr="004F2753">
        <w:rPr>
          <w:rFonts w:ascii="Arial" w:hAnsi="Arial" w:cs="Arial"/>
          <w:vanish/>
          <w:color w:val="FF0000"/>
        </w:rPr>
        <w:t xml:space="preserve">.  </w:t>
      </w:r>
      <w:r w:rsidRPr="004F2753">
        <w:rPr>
          <w:rFonts w:ascii="Arial" w:hAnsi="Arial" w:cs="Arial"/>
          <w:vanish/>
          <w:color w:val="FF0000"/>
        </w:rPr>
        <w:t>The timing is designed to allow for questions from the students and, in some cases, further discussion as needed</w:t>
      </w:r>
      <w:r w:rsidR="00B90429" w:rsidRPr="004F2753">
        <w:rPr>
          <w:rFonts w:ascii="Arial" w:hAnsi="Arial" w:cs="Arial"/>
          <w:vanish/>
          <w:color w:val="FF0000"/>
        </w:rPr>
        <w:t xml:space="preserve">.  </w:t>
      </w:r>
      <w:r w:rsidRPr="004F2753">
        <w:rPr>
          <w:rFonts w:ascii="Arial" w:hAnsi="Arial" w:cs="Arial"/>
          <w:vanish/>
          <w:color w:val="FF0000"/>
        </w:rPr>
        <w:t>Because the timing is broken up into smaller increments, if one segment runs longer than the allotted time, you can make necessary adjustments to the segment of your choice</w:t>
      </w:r>
      <w:r w:rsidR="00B90429" w:rsidRPr="004F2753">
        <w:rPr>
          <w:rFonts w:ascii="Arial" w:hAnsi="Arial" w:cs="Arial"/>
          <w:vanish/>
          <w:color w:val="FF0000"/>
        </w:rPr>
        <w:t xml:space="preserve">.  </w:t>
      </w:r>
      <w:r w:rsidRPr="004F2753">
        <w:rPr>
          <w:rFonts w:ascii="Arial" w:hAnsi="Arial" w:cs="Arial"/>
          <w:vanish/>
          <w:color w:val="FF0000"/>
        </w:rPr>
        <w:t>Also, if you want to spend slightly more or less time on something, you can plan beforehand to take or add a little time somewhere else</w:t>
      </w:r>
      <w:r w:rsidR="00B90429" w:rsidRPr="004F2753">
        <w:rPr>
          <w:rFonts w:ascii="Arial" w:hAnsi="Arial" w:cs="Arial"/>
          <w:vanish/>
          <w:color w:val="FF0000"/>
        </w:rPr>
        <w:t xml:space="preserve">.  </w:t>
      </w:r>
      <w:r w:rsidRPr="004F2753">
        <w:rPr>
          <w:rFonts w:ascii="Arial" w:hAnsi="Arial" w:cs="Arial"/>
          <w:vanish/>
          <w:color w:val="FF0000"/>
        </w:rPr>
        <w:t>Breaks can be inserted as needed between segments.</w:t>
      </w:r>
    </w:p>
    <w:p w:rsidR="001C4753" w:rsidRPr="004F2753" w:rsidRDefault="001C4753" w:rsidP="00F776B8">
      <w:pPr>
        <w:rPr>
          <w:rFonts w:ascii="Arial" w:hAnsi="Arial" w:cs="Arial"/>
          <w:vanish/>
          <w:color w:val="FF0000"/>
        </w:rPr>
      </w:pPr>
    </w:p>
    <w:p w:rsidR="00AA6BC6" w:rsidRPr="004F2753" w:rsidRDefault="00AA6BC6" w:rsidP="00F776B8">
      <w:pPr>
        <w:rPr>
          <w:rFonts w:ascii="Arial" w:hAnsi="Arial" w:cs="Arial"/>
          <w:vanish/>
          <w:color w:val="FF0000"/>
        </w:rPr>
      </w:pPr>
    </w:p>
    <w:p w:rsidR="00AA6BC6" w:rsidRPr="004F2753" w:rsidRDefault="00AA6BC6" w:rsidP="00B74F82">
      <w:pPr>
        <w:pStyle w:val="ListParagraph"/>
        <w:numPr>
          <w:ilvl w:val="0"/>
          <w:numId w:val="1"/>
        </w:numPr>
        <w:rPr>
          <w:rFonts w:ascii="Arial" w:hAnsi="Arial" w:cs="Arial"/>
          <w:b/>
          <w:vanish/>
          <w:color w:val="FF0000"/>
          <w:sz w:val="24"/>
          <w:szCs w:val="24"/>
        </w:rPr>
      </w:pPr>
      <w:r w:rsidRPr="004F2753">
        <w:rPr>
          <w:rFonts w:ascii="Arial" w:hAnsi="Arial" w:cs="Arial"/>
          <w:b/>
          <w:vanish/>
          <w:color w:val="FF0000"/>
          <w:sz w:val="24"/>
          <w:szCs w:val="24"/>
        </w:rPr>
        <w:t>Exercises</w:t>
      </w:r>
    </w:p>
    <w:p w:rsidR="00AA6BC6" w:rsidRPr="004F2753" w:rsidRDefault="00AA6BC6" w:rsidP="00F776B8">
      <w:pPr>
        <w:rPr>
          <w:rFonts w:ascii="Arial" w:hAnsi="Arial" w:cs="Arial"/>
          <w:vanish/>
          <w:color w:val="FF0000"/>
        </w:rPr>
      </w:pPr>
      <w:r w:rsidRPr="004F2753">
        <w:rPr>
          <w:rFonts w:ascii="Arial" w:hAnsi="Arial" w:cs="Arial"/>
          <w:vanish/>
          <w:color w:val="FF0000"/>
        </w:rPr>
        <w:t>The exercises are designed to provide active breaks in the lecture</w:t>
      </w:r>
      <w:r w:rsidR="00B90429" w:rsidRPr="004F2753">
        <w:rPr>
          <w:rFonts w:ascii="Arial" w:hAnsi="Arial" w:cs="Arial"/>
          <w:vanish/>
          <w:color w:val="FF0000"/>
        </w:rPr>
        <w:t xml:space="preserve">.  </w:t>
      </w:r>
      <w:r w:rsidRPr="004F2753">
        <w:rPr>
          <w:rFonts w:ascii="Arial" w:hAnsi="Arial" w:cs="Arial"/>
          <w:vanish/>
          <w:color w:val="FF0000"/>
        </w:rPr>
        <w:t>You can certainly substitute exercises of your own to fit the allotted time</w:t>
      </w:r>
      <w:r w:rsidR="00B90429" w:rsidRPr="004F2753">
        <w:rPr>
          <w:rFonts w:ascii="Arial" w:hAnsi="Arial" w:cs="Arial"/>
          <w:vanish/>
          <w:color w:val="FF0000"/>
        </w:rPr>
        <w:t xml:space="preserve">.  </w:t>
      </w:r>
      <w:r w:rsidRPr="004F2753">
        <w:rPr>
          <w:rFonts w:ascii="Arial" w:hAnsi="Arial" w:cs="Arial"/>
          <w:vanish/>
          <w:color w:val="FF0000"/>
        </w:rPr>
        <w:t>The exercises incorporate movement and activity whenever possible, even if it’s only the movement involved in breaking into groups or standing up</w:t>
      </w:r>
      <w:r w:rsidR="00B90429" w:rsidRPr="004F2753">
        <w:rPr>
          <w:rFonts w:ascii="Arial" w:hAnsi="Arial" w:cs="Arial"/>
          <w:vanish/>
          <w:color w:val="FF0000"/>
        </w:rPr>
        <w:t xml:space="preserve">.  </w:t>
      </w:r>
      <w:r w:rsidRPr="004F2753">
        <w:rPr>
          <w:rFonts w:ascii="Arial" w:hAnsi="Arial" w:cs="Arial"/>
          <w:vanish/>
          <w:color w:val="FF0000"/>
        </w:rPr>
        <w:t>Using physical activity helps the students increase retention and cuts down on students “tuning out” due to boredom.</w:t>
      </w:r>
    </w:p>
    <w:p w:rsidR="000A1C96" w:rsidRPr="004F2753" w:rsidRDefault="000A1C96" w:rsidP="00F776B8">
      <w:pPr>
        <w:rPr>
          <w:rFonts w:ascii="Arial" w:hAnsi="Arial" w:cs="Arial"/>
          <w:vanish/>
          <w:color w:val="FF0000"/>
        </w:rPr>
      </w:pPr>
    </w:p>
    <w:p w:rsidR="00AA6BC6" w:rsidRPr="004F2753" w:rsidRDefault="00AA6BC6" w:rsidP="00B74F82">
      <w:pPr>
        <w:pStyle w:val="ListParagraph"/>
        <w:numPr>
          <w:ilvl w:val="0"/>
          <w:numId w:val="1"/>
        </w:numPr>
        <w:rPr>
          <w:rFonts w:ascii="Arial" w:hAnsi="Arial" w:cs="Arial"/>
          <w:b/>
          <w:vanish/>
          <w:color w:val="FF0000"/>
          <w:sz w:val="24"/>
          <w:szCs w:val="24"/>
        </w:rPr>
      </w:pPr>
      <w:r w:rsidRPr="004F2753">
        <w:rPr>
          <w:rFonts w:ascii="Arial" w:hAnsi="Arial" w:cs="Arial"/>
          <w:b/>
          <w:vanish/>
          <w:color w:val="FF0000"/>
          <w:sz w:val="24"/>
          <w:szCs w:val="24"/>
        </w:rPr>
        <w:t>Scripted Speech</w:t>
      </w:r>
    </w:p>
    <w:p w:rsidR="007D7576" w:rsidRPr="004F2753" w:rsidRDefault="00AA6BC6" w:rsidP="00F776B8">
      <w:pPr>
        <w:rPr>
          <w:rFonts w:ascii="Arial" w:hAnsi="Arial" w:cs="Arial"/>
          <w:vanish/>
          <w:color w:val="FF0000"/>
        </w:rPr>
      </w:pPr>
      <w:r w:rsidRPr="004F2753">
        <w:rPr>
          <w:rFonts w:ascii="Arial" w:hAnsi="Arial" w:cs="Arial"/>
          <w:vanish/>
          <w:color w:val="FF0000"/>
        </w:rPr>
        <w:t>Some of the Instructor’s Manual is written as a “script.”  This provides some continuity in how the material is presented as well</w:t>
      </w:r>
      <w:r w:rsidR="00B90429" w:rsidRPr="004F2753">
        <w:rPr>
          <w:rFonts w:ascii="Arial" w:hAnsi="Arial" w:cs="Arial"/>
          <w:vanish/>
          <w:color w:val="FF0000"/>
        </w:rPr>
        <w:t xml:space="preserve">.  </w:t>
      </w:r>
      <w:r w:rsidRPr="004F2753">
        <w:rPr>
          <w:rFonts w:ascii="Arial" w:hAnsi="Arial" w:cs="Arial"/>
          <w:vanish/>
          <w:color w:val="FF0000"/>
        </w:rPr>
        <w:t>Should you have to leave a course before it’s completed due to emergency or illness, another instructor – even a less experienced one – would be able to step in for you without compromising the presentation of the material</w:t>
      </w:r>
      <w:r w:rsidR="00B90429" w:rsidRPr="004F2753">
        <w:rPr>
          <w:rFonts w:ascii="Arial" w:hAnsi="Arial" w:cs="Arial"/>
          <w:vanish/>
          <w:color w:val="FF0000"/>
        </w:rPr>
        <w:t xml:space="preserve">.  </w:t>
      </w:r>
      <w:r w:rsidRPr="004F2753">
        <w:rPr>
          <w:rFonts w:ascii="Arial" w:hAnsi="Arial" w:cs="Arial"/>
          <w:vanish/>
          <w:color w:val="FF0000"/>
        </w:rPr>
        <w:t>This isn’t meant to prevent you from incorporating your own illustrations or discussions; you don’t have to use the exact words provided, you should use what’s comfortable for you</w:t>
      </w:r>
      <w:r w:rsidR="00B90429" w:rsidRPr="004F2753">
        <w:rPr>
          <w:rFonts w:ascii="Arial" w:hAnsi="Arial" w:cs="Arial"/>
          <w:vanish/>
          <w:color w:val="FF0000"/>
        </w:rPr>
        <w:t xml:space="preserve">.  </w:t>
      </w:r>
      <w:r w:rsidRPr="004F2753">
        <w:rPr>
          <w:rFonts w:ascii="Arial" w:hAnsi="Arial" w:cs="Arial"/>
          <w:vanish/>
          <w:color w:val="FF0000"/>
        </w:rPr>
        <w:t>The question and answer style used throughout helps increase student involvement in the lecture portions of the course</w:t>
      </w:r>
      <w:r w:rsidR="00B90429" w:rsidRPr="004F2753">
        <w:rPr>
          <w:rFonts w:ascii="Arial" w:hAnsi="Arial" w:cs="Arial"/>
          <w:vanish/>
          <w:color w:val="FF0000"/>
        </w:rPr>
        <w:t xml:space="preserve">.  </w:t>
      </w:r>
    </w:p>
    <w:p w:rsidR="007D7576" w:rsidRPr="004F2753" w:rsidRDefault="007D7576">
      <w:pPr>
        <w:rPr>
          <w:rFonts w:ascii="Arial" w:hAnsi="Arial" w:cs="Arial"/>
          <w:vanish/>
          <w:color w:val="FF0000"/>
        </w:rPr>
      </w:pPr>
      <w:r w:rsidRPr="004F2753">
        <w:rPr>
          <w:rFonts w:ascii="Arial" w:hAnsi="Arial" w:cs="Arial"/>
          <w:vanish/>
          <w:color w:val="FF0000"/>
        </w:rPr>
        <w:br w:type="page"/>
      </w:r>
    </w:p>
    <w:p w:rsidR="00AA6BC6" w:rsidRPr="004F2753" w:rsidRDefault="00AA6BC6" w:rsidP="00B74F82">
      <w:pPr>
        <w:pStyle w:val="ListParagraph"/>
        <w:numPr>
          <w:ilvl w:val="0"/>
          <w:numId w:val="1"/>
        </w:numPr>
        <w:rPr>
          <w:rFonts w:ascii="Arial" w:hAnsi="Arial" w:cs="Arial"/>
          <w:b/>
          <w:vanish/>
          <w:color w:val="FF0000"/>
          <w:sz w:val="24"/>
          <w:szCs w:val="24"/>
        </w:rPr>
      </w:pPr>
      <w:r w:rsidRPr="004F2753">
        <w:rPr>
          <w:rFonts w:ascii="Arial" w:hAnsi="Arial" w:cs="Arial"/>
          <w:b/>
          <w:vanish/>
          <w:color w:val="FF0000"/>
          <w:sz w:val="24"/>
          <w:szCs w:val="24"/>
        </w:rPr>
        <w:lastRenderedPageBreak/>
        <w:t>Materials</w:t>
      </w:r>
    </w:p>
    <w:p w:rsidR="00AA6BC6" w:rsidRPr="004F2753" w:rsidRDefault="00AA6BC6" w:rsidP="00F776B8">
      <w:pPr>
        <w:rPr>
          <w:rFonts w:ascii="Arial" w:hAnsi="Arial" w:cs="Arial"/>
          <w:vanish/>
          <w:color w:val="FF0000"/>
        </w:rPr>
      </w:pPr>
      <w:r w:rsidRPr="004F2753">
        <w:rPr>
          <w:rFonts w:ascii="Arial" w:hAnsi="Arial" w:cs="Arial"/>
          <w:vanish/>
          <w:color w:val="FF0000"/>
        </w:rPr>
        <w:t>A</w:t>
      </w:r>
      <w:r w:rsidR="00E90435" w:rsidRPr="004F2753">
        <w:rPr>
          <w:rFonts w:ascii="Arial" w:hAnsi="Arial" w:cs="Arial"/>
          <w:vanish/>
          <w:color w:val="FF0000"/>
        </w:rPr>
        <w:t xml:space="preserve">s with any course, you should </w:t>
      </w:r>
      <w:r w:rsidRPr="004F2753">
        <w:rPr>
          <w:rFonts w:ascii="Arial" w:hAnsi="Arial" w:cs="Arial"/>
          <w:vanish/>
          <w:color w:val="FF0000"/>
        </w:rPr>
        <w:t xml:space="preserve"> prepare any needed materials for the students beforehand</w:t>
      </w:r>
      <w:r w:rsidR="00B90429" w:rsidRPr="004F2753">
        <w:rPr>
          <w:rFonts w:ascii="Arial" w:hAnsi="Arial" w:cs="Arial"/>
          <w:vanish/>
          <w:color w:val="FF0000"/>
        </w:rPr>
        <w:t xml:space="preserve">.  </w:t>
      </w:r>
      <w:r w:rsidRPr="004F2753">
        <w:rPr>
          <w:rFonts w:ascii="Arial" w:hAnsi="Arial" w:cs="Arial"/>
          <w:i/>
          <w:vanish/>
          <w:color w:val="FF0000"/>
        </w:rPr>
        <w:t>The following is the list of materials needed for this course:</w:t>
      </w:r>
    </w:p>
    <w:p w:rsidR="00AA6BC6" w:rsidRPr="004F2753" w:rsidRDefault="00AA6BC6" w:rsidP="00B74F82">
      <w:pPr>
        <w:pStyle w:val="ListParagraph"/>
        <w:numPr>
          <w:ilvl w:val="0"/>
          <w:numId w:val="2"/>
        </w:numPr>
        <w:rPr>
          <w:rFonts w:ascii="Arial" w:hAnsi="Arial" w:cs="Arial"/>
          <w:vanish/>
          <w:color w:val="FF0000"/>
          <w:sz w:val="24"/>
          <w:szCs w:val="24"/>
        </w:rPr>
      </w:pPr>
      <w:r w:rsidRPr="004F2753">
        <w:rPr>
          <w:rFonts w:ascii="Arial" w:hAnsi="Arial" w:cs="Arial"/>
          <w:vanish/>
          <w:color w:val="FF0000"/>
          <w:sz w:val="24"/>
          <w:szCs w:val="24"/>
        </w:rPr>
        <w:t>Scratch paper and pens for each table</w:t>
      </w:r>
    </w:p>
    <w:p w:rsidR="00AA6BC6" w:rsidRPr="004F2753" w:rsidRDefault="00AA6BC6" w:rsidP="00B74F82">
      <w:pPr>
        <w:pStyle w:val="ListParagraph"/>
        <w:numPr>
          <w:ilvl w:val="0"/>
          <w:numId w:val="2"/>
        </w:numPr>
        <w:rPr>
          <w:rFonts w:ascii="Arial" w:hAnsi="Arial" w:cs="Arial"/>
          <w:vanish/>
          <w:color w:val="FF0000"/>
          <w:sz w:val="24"/>
          <w:szCs w:val="24"/>
        </w:rPr>
      </w:pPr>
      <w:r w:rsidRPr="004F2753">
        <w:rPr>
          <w:rFonts w:ascii="Arial" w:hAnsi="Arial" w:cs="Arial"/>
          <w:vanish/>
          <w:color w:val="FF0000"/>
          <w:sz w:val="24"/>
          <w:szCs w:val="24"/>
        </w:rPr>
        <w:t>Some sort of timer</w:t>
      </w:r>
    </w:p>
    <w:p w:rsidR="00AA6BC6" w:rsidRPr="004F2753" w:rsidRDefault="00AA6BC6" w:rsidP="00B74F82">
      <w:pPr>
        <w:pStyle w:val="ListParagraph"/>
        <w:numPr>
          <w:ilvl w:val="0"/>
          <w:numId w:val="2"/>
        </w:numPr>
        <w:rPr>
          <w:rFonts w:ascii="Arial" w:hAnsi="Arial" w:cs="Arial"/>
          <w:vanish/>
          <w:color w:val="FF0000"/>
          <w:sz w:val="24"/>
          <w:szCs w:val="24"/>
        </w:rPr>
      </w:pPr>
      <w:r w:rsidRPr="004F2753">
        <w:rPr>
          <w:rFonts w:ascii="Arial" w:hAnsi="Arial" w:cs="Arial"/>
          <w:vanish/>
          <w:color w:val="FF0000"/>
          <w:sz w:val="24"/>
          <w:szCs w:val="24"/>
        </w:rPr>
        <w:t>Small “prizes,”</w:t>
      </w:r>
      <w:r w:rsidR="006B2F3D" w:rsidRPr="004F2753">
        <w:rPr>
          <w:rFonts w:ascii="Arial" w:hAnsi="Arial" w:cs="Arial"/>
          <w:vanish/>
          <w:color w:val="FF0000"/>
          <w:sz w:val="24"/>
          <w:szCs w:val="24"/>
        </w:rPr>
        <w:t xml:space="preserve"> (e.g., </w:t>
      </w:r>
      <w:r w:rsidRPr="004F2753">
        <w:rPr>
          <w:rFonts w:ascii="Arial" w:hAnsi="Arial" w:cs="Arial"/>
          <w:vanish/>
          <w:color w:val="FF0000"/>
          <w:sz w:val="24"/>
          <w:szCs w:val="24"/>
        </w:rPr>
        <w:t>candy</w:t>
      </w:r>
      <w:r w:rsidR="006B2F3D" w:rsidRPr="004F2753">
        <w:rPr>
          <w:rFonts w:ascii="Arial" w:hAnsi="Arial" w:cs="Arial"/>
          <w:vanish/>
          <w:color w:val="FF0000"/>
          <w:sz w:val="24"/>
          <w:szCs w:val="24"/>
        </w:rPr>
        <w:t>)</w:t>
      </w:r>
    </w:p>
    <w:p w:rsidR="00AA6BC6" w:rsidRPr="004F2753" w:rsidRDefault="00AA6BC6" w:rsidP="00F776B8">
      <w:pPr>
        <w:rPr>
          <w:rFonts w:ascii="Arial" w:hAnsi="Arial" w:cs="Arial"/>
          <w:vanish/>
          <w:color w:val="FF0000"/>
        </w:rPr>
      </w:pPr>
      <w:r w:rsidRPr="004F2753">
        <w:rPr>
          <w:rFonts w:ascii="Arial" w:hAnsi="Arial" w:cs="Arial"/>
          <w:vanish/>
          <w:color w:val="FF0000"/>
        </w:rPr>
        <w:t>Add to this list any additional materials you require</w:t>
      </w:r>
      <w:r w:rsidR="00B90429" w:rsidRPr="004F2753">
        <w:rPr>
          <w:rFonts w:ascii="Arial" w:hAnsi="Arial" w:cs="Arial"/>
          <w:vanish/>
          <w:color w:val="FF0000"/>
        </w:rPr>
        <w:t xml:space="preserve">.  </w:t>
      </w:r>
      <w:r w:rsidRPr="004F2753">
        <w:rPr>
          <w:rFonts w:ascii="Arial" w:hAnsi="Arial" w:cs="Arial"/>
          <w:vanish/>
          <w:color w:val="FF0000"/>
        </w:rPr>
        <w:t>Also, you might choose to make some of the illustrations more active</w:t>
      </w:r>
      <w:r w:rsidR="00B90429" w:rsidRPr="004F2753">
        <w:rPr>
          <w:rFonts w:ascii="Arial" w:hAnsi="Arial" w:cs="Arial"/>
          <w:vanish/>
          <w:color w:val="FF0000"/>
        </w:rPr>
        <w:t xml:space="preserve">.  </w:t>
      </w:r>
      <w:r w:rsidRPr="004F2753">
        <w:rPr>
          <w:rFonts w:ascii="Arial" w:hAnsi="Arial" w:cs="Arial"/>
          <w:vanish/>
          <w:color w:val="FF0000"/>
        </w:rPr>
        <w:t>The more creative you are with your materials, the better.</w:t>
      </w:r>
    </w:p>
    <w:p w:rsidR="00AA6BC6" w:rsidRPr="004F2753" w:rsidRDefault="00AA6BC6" w:rsidP="00F776B8">
      <w:pPr>
        <w:rPr>
          <w:rFonts w:ascii="Arial" w:hAnsi="Arial" w:cs="Arial"/>
          <w:vanish/>
          <w:color w:val="FF0000"/>
        </w:rPr>
      </w:pPr>
    </w:p>
    <w:p w:rsidR="00AA6BC6" w:rsidRPr="004F2753" w:rsidRDefault="00AA6BC6" w:rsidP="00B74F82">
      <w:pPr>
        <w:pStyle w:val="ListParagraph"/>
        <w:numPr>
          <w:ilvl w:val="0"/>
          <w:numId w:val="1"/>
        </w:numPr>
        <w:rPr>
          <w:rFonts w:ascii="Arial" w:hAnsi="Arial" w:cs="Arial"/>
          <w:b/>
          <w:vanish/>
          <w:color w:val="FF0000"/>
          <w:sz w:val="24"/>
          <w:szCs w:val="24"/>
        </w:rPr>
      </w:pPr>
      <w:r w:rsidRPr="004F2753">
        <w:rPr>
          <w:rFonts w:ascii="Arial" w:hAnsi="Arial" w:cs="Arial"/>
          <w:b/>
          <w:vanish/>
          <w:color w:val="FF0000"/>
          <w:sz w:val="24"/>
          <w:szCs w:val="24"/>
        </w:rPr>
        <w:t>Slides/Visual Aids</w:t>
      </w:r>
    </w:p>
    <w:p w:rsidR="00AA6BC6" w:rsidRPr="004F2753" w:rsidRDefault="00AA6BC6" w:rsidP="00F776B8">
      <w:pPr>
        <w:rPr>
          <w:rFonts w:ascii="Arial" w:hAnsi="Arial" w:cs="Arial"/>
          <w:vanish/>
          <w:color w:val="FF0000"/>
        </w:rPr>
      </w:pPr>
      <w:r w:rsidRPr="004F2753">
        <w:rPr>
          <w:rFonts w:ascii="Arial" w:hAnsi="Arial" w:cs="Arial"/>
          <w:vanish/>
          <w:color w:val="FF0000"/>
        </w:rPr>
        <w:t>Although PowerPoint slides are the traditional visual aid of choice, anything that relates to the discussion can serve as a visual “anchor” for students</w:t>
      </w:r>
      <w:r w:rsidR="00B90429" w:rsidRPr="004F2753">
        <w:rPr>
          <w:rFonts w:ascii="Arial" w:hAnsi="Arial" w:cs="Arial"/>
          <w:vanish/>
          <w:color w:val="FF0000"/>
        </w:rPr>
        <w:t xml:space="preserve">.  </w:t>
      </w:r>
      <w:r w:rsidR="00DE6650" w:rsidRPr="004F2753">
        <w:rPr>
          <w:rFonts w:ascii="Arial" w:hAnsi="Arial" w:cs="Arial"/>
          <w:vanish/>
          <w:color w:val="FF0000"/>
        </w:rPr>
        <w:t>T</w:t>
      </w:r>
      <w:r w:rsidRPr="004F2753">
        <w:rPr>
          <w:rFonts w:ascii="Arial" w:hAnsi="Arial" w:cs="Arial"/>
          <w:vanish/>
          <w:color w:val="FF0000"/>
        </w:rPr>
        <w:t>he more creative you are with your visual aids, the better.</w:t>
      </w:r>
    </w:p>
    <w:p w:rsidR="00AA6BC6" w:rsidRPr="004F2753" w:rsidRDefault="00AA6BC6" w:rsidP="00F776B8">
      <w:pPr>
        <w:rPr>
          <w:rFonts w:ascii="Arial" w:hAnsi="Arial" w:cs="Arial"/>
          <w:vanish/>
          <w:color w:val="FF0000"/>
        </w:rPr>
      </w:pPr>
    </w:p>
    <w:p w:rsidR="00C52FDD" w:rsidRPr="004F2753" w:rsidRDefault="00A03AE3" w:rsidP="00A03AE3">
      <w:pPr>
        <w:pStyle w:val="ListParagraph"/>
        <w:numPr>
          <w:ilvl w:val="0"/>
          <w:numId w:val="1"/>
        </w:numPr>
        <w:rPr>
          <w:rFonts w:ascii="Arial" w:hAnsi="Arial" w:cs="Arial"/>
          <w:b/>
          <w:vanish/>
          <w:color w:val="FF0000"/>
          <w:sz w:val="24"/>
          <w:szCs w:val="24"/>
        </w:rPr>
      </w:pPr>
      <w:r w:rsidRPr="004F2753">
        <w:rPr>
          <w:rFonts w:ascii="Arial" w:hAnsi="Arial" w:cs="Arial"/>
          <w:b/>
          <w:vanish/>
          <w:color w:val="FF0000"/>
          <w:sz w:val="24"/>
          <w:szCs w:val="24"/>
        </w:rPr>
        <w:t>Preparation</w:t>
      </w:r>
    </w:p>
    <w:p w:rsidR="00C52FDD" w:rsidRPr="004F2753" w:rsidRDefault="004A711A" w:rsidP="00A03AE3">
      <w:pPr>
        <w:rPr>
          <w:rFonts w:ascii="Arial" w:hAnsi="Arial" w:cs="Arial"/>
          <w:vanish/>
          <w:color w:val="FF0000"/>
        </w:rPr>
      </w:pPr>
      <w:r w:rsidRPr="004F2753">
        <w:rPr>
          <w:rFonts w:ascii="Arial" w:hAnsi="Arial" w:cs="Arial"/>
          <w:vanish/>
          <w:color w:val="FF0000"/>
        </w:rPr>
        <w:t xml:space="preserve">You must definitely plan ahead to present this course.  </w:t>
      </w:r>
      <w:r w:rsidR="00510369" w:rsidRPr="004F2753">
        <w:rPr>
          <w:rFonts w:ascii="Arial" w:hAnsi="Arial" w:cs="Arial"/>
          <w:vanish/>
          <w:color w:val="FF0000"/>
        </w:rPr>
        <w:t>One way to prepare is to familiarize yourself with the various Arizona Statutes that relate to the areas in the course.  You may also want to better familiarize yourself with the cases referenced so you can add additional background information to the discussion</w:t>
      </w:r>
      <w:r w:rsidR="00713223" w:rsidRPr="004F2753">
        <w:rPr>
          <w:rFonts w:ascii="Arial" w:hAnsi="Arial" w:cs="Arial"/>
          <w:vanish/>
          <w:color w:val="FF0000"/>
        </w:rPr>
        <w:t xml:space="preserve">.  </w:t>
      </w:r>
      <w:r w:rsidR="00510369" w:rsidRPr="004F2753">
        <w:rPr>
          <w:rFonts w:ascii="Arial" w:hAnsi="Arial" w:cs="Arial"/>
          <w:vanish/>
          <w:color w:val="FF0000"/>
        </w:rPr>
        <w:t xml:space="preserve">The case details can provide interesting ways of presenting the concepts in a factual manner.  Ensure that you’re familiar with what AAR and NAR have to offer in terms of tools and information regarding </w:t>
      </w:r>
      <w:r w:rsidR="00021E31" w:rsidRPr="004F2753">
        <w:rPr>
          <w:rFonts w:ascii="Arial" w:hAnsi="Arial" w:cs="Arial"/>
          <w:vanish/>
          <w:color w:val="FF0000"/>
        </w:rPr>
        <w:t xml:space="preserve">risk management, </w:t>
      </w:r>
      <w:r w:rsidR="00510369" w:rsidRPr="004F2753">
        <w:rPr>
          <w:rFonts w:ascii="Arial" w:hAnsi="Arial" w:cs="Arial"/>
          <w:vanish/>
          <w:color w:val="FF0000"/>
        </w:rPr>
        <w:t>mediation</w:t>
      </w:r>
      <w:r w:rsidR="00021E31" w:rsidRPr="004F2753">
        <w:rPr>
          <w:rFonts w:ascii="Arial" w:hAnsi="Arial" w:cs="Arial"/>
          <w:vanish/>
          <w:color w:val="FF0000"/>
        </w:rPr>
        <w:t>,</w:t>
      </w:r>
      <w:r w:rsidR="00510369" w:rsidRPr="004F2753">
        <w:rPr>
          <w:rFonts w:ascii="Arial" w:hAnsi="Arial" w:cs="Arial"/>
          <w:vanish/>
          <w:color w:val="FF0000"/>
        </w:rPr>
        <w:t xml:space="preserve"> and the arbitration process.  Based on your experience, you can bring in discussion on what the most common claims in Arizona are.</w:t>
      </w:r>
    </w:p>
    <w:p w:rsidR="00C52FDD" w:rsidRPr="004F2753" w:rsidRDefault="00C52FDD" w:rsidP="00F776B8">
      <w:pPr>
        <w:jc w:val="center"/>
        <w:rPr>
          <w:rFonts w:ascii="Arial" w:hAnsi="Arial" w:cs="Arial"/>
          <w:b/>
          <w:vanish/>
          <w:color w:val="FF0000"/>
          <w:sz w:val="32"/>
          <w:szCs w:val="32"/>
        </w:rPr>
      </w:pPr>
    </w:p>
    <w:p w:rsidR="00C52FDD" w:rsidRPr="004F2753" w:rsidRDefault="00C52FDD" w:rsidP="00F776B8">
      <w:pPr>
        <w:jc w:val="center"/>
        <w:rPr>
          <w:rFonts w:ascii="Arial" w:hAnsi="Arial" w:cs="Arial"/>
          <w:b/>
          <w:vanish/>
          <w:color w:val="FF0000"/>
          <w:sz w:val="32"/>
          <w:szCs w:val="32"/>
        </w:rPr>
      </w:pPr>
    </w:p>
    <w:p w:rsidR="00C52FDD" w:rsidRPr="004F2753" w:rsidRDefault="00C52FDD" w:rsidP="00F776B8">
      <w:pPr>
        <w:jc w:val="center"/>
        <w:rPr>
          <w:rFonts w:ascii="Arial" w:hAnsi="Arial" w:cs="Arial"/>
          <w:b/>
          <w:vanish/>
          <w:color w:val="FF0000"/>
          <w:sz w:val="32"/>
          <w:szCs w:val="32"/>
        </w:rPr>
      </w:pPr>
    </w:p>
    <w:p w:rsidR="00AA6BC6" w:rsidRPr="004F2753" w:rsidRDefault="00AA6BC6" w:rsidP="00F776B8">
      <w:pPr>
        <w:jc w:val="center"/>
        <w:rPr>
          <w:rFonts w:ascii="Arial" w:hAnsi="Arial" w:cs="Arial"/>
          <w:b/>
          <w:vanish/>
          <w:color w:val="FF0000"/>
          <w:sz w:val="32"/>
          <w:szCs w:val="32"/>
        </w:rPr>
      </w:pPr>
      <w:r w:rsidRPr="004F2753">
        <w:rPr>
          <w:rFonts w:ascii="Arial" w:hAnsi="Arial" w:cs="Arial"/>
          <w:b/>
          <w:vanish/>
          <w:color w:val="FF0000"/>
          <w:sz w:val="32"/>
          <w:szCs w:val="32"/>
        </w:rPr>
        <w:t>Good Luck!</w:t>
      </w:r>
    </w:p>
    <w:p w:rsidR="003F654A" w:rsidRPr="00122DBA" w:rsidRDefault="003F654A" w:rsidP="003F654A">
      <w:pPr>
        <w:rPr>
          <w:rFonts w:ascii="Arial" w:hAnsi="Arial" w:cs="Arial"/>
        </w:rPr>
      </w:pPr>
    </w:p>
    <w:p w:rsidR="003F654A" w:rsidRDefault="003F654A" w:rsidP="003F654A">
      <w:pPr>
        <w:rPr>
          <w:rFonts w:ascii="Arial" w:hAnsi="Arial" w:cs="Arial"/>
        </w:rPr>
      </w:pPr>
    </w:p>
    <w:p w:rsidR="009209B6" w:rsidRDefault="009209B6" w:rsidP="003F654A">
      <w:pPr>
        <w:rPr>
          <w:rFonts w:ascii="Arial" w:hAnsi="Arial" w:cs="Arial"/>
        </w:rPr>
      </w:pPr>
    </w:p>
    <w:p w:rsidR="009209B6" w:rsidRDefault="009209B6" w:rsidP="003F654A">
      <w:pPr>
        <w:rPr>
          <w:rFonts w:ascii="Arial" w:hAnsi="Arial" w:cs="Arial"/>
        </w:rPr>
      </w:pPr>
    </w:p>
    <w:p w:rsidR="009209B6" w:rsidRDefault="009209B6" w:rsidP="003F654A">
      <w:pPr>
        <w:rPr>
          <w:rFonts w:ascii="Arial" w:hAnsi="Arial" w:cs="Arial"/>
        </w:rPr>
      </w:pPr>
    </w:p>
    <w:p w:rsidR="009209B6" w:rsidRDefault="009209B6" w:rsidP="003F654A">
      <w:pPr>
        <w:rPr>
          <w:rFonts w:ascii="Arial" w:hAnsi="Arial" w:cs="Arial"/>
        </w:rPr>
      </w:pPr>
    </w:p>
    <w:p w:rsidR="009209B6" w:rsidRDefault="009209B6" w:rsidP="003F654A">
      <w:pPr>
        <w:rPr>
          <w:rFonts w:ascii="Arial" w:hAnsi="Arial" w:cs="Arial"/>
        </w:rPr>
      </w:pPr>
    </w:p>
    <w:p w:rsidR="009209B6" w:rsidRPr="00122DBA" w:rsidRDefault="009209B6" w:rsidP="003F654A">
      <w:pPr>
        <w:rPr>
          <w:rFonts w:ascii="Arial" w:hAnsi="Arial" w:cs="Arial"/>
        </w:rPr>
      </w:pPr>
    </w:p>
    <w:p w:rsidR="003F654A" w:rsidRPr="00122DBA" w:rsidRDefault="003F654A" w:rsidP="003F654A">
      <w:pPr>
        <w:rPr>
          <w:rFonts w:ascii="Arial" w:hAnsi="Arial" w:cs="Arial"/>
        </w:rPr>
      </w:pPr>
    </w:p>
    <w:p w:rsidR="009209B6" w:rsidRDefault="009209B6" w:rsidP="0065339A">
      <w:pPr>
        <w:pStyle w:val="Heading1"/>
        <w:jc w:val="center"/>
        <w:rPr>
          <w:rFonts w:ascii="Arial" w:hAnsi="Arial" w:cs="Arial"/>
          <w:sz w:val="72"/>
          <w:szCs w:val="72"/>
          <w:u w:val="single"/>
        </w:rPr>
      </w:pPr>
      <w:bookmarkStart w:id="6" w:name="_Toc296586488"/>
      <w:bookmarkStart w:id="7" w:name="_Toc296970288"/>
    </w:p>
    <w:p w:rsidR="009209B6" w:rsidRDefault="009209B6" w:rsidP="0065339A">
      <w:pPr>
        <w:pStyle w:val="Heading1"/>
        <w:jc w:val="center"/>
        <w:rPr>
          <w:rFonts w:ascii="Arial" w:hAnsi="Arial" w:cs="Arial"/>
          <w:sz w:val="72"/>
          <w:szCs w:val="72"/>
          <w:u w:val="single"/>
        </w:rPr>
      </w:pPr>
    </w:p>
    <w:p w:rsidR="009209B6" w:rsidRDefault="009209B6" w:rsidP="0065339A">
      <w:pPr>
        <w:pStyle w:val="Heading1"/>
        <w:jc w:val="center"/>
        <w:rPr>
          <w:rFonts w:ascii="Arial" w:hAnsi="Arial" w:cs="Arial"/>
          <w:sz w:val="72"/>
          <w:szCs w:val="72"/>
          <w:u w:val="single"/>
        </w:rPr>
      </w:pPr>
    </w:p>
    <w:p w:rsidR="003F654A" w:rsidRPr="00122DBA" w:rsidRDefault="003F654A" w:rsidP="0065339A">
      <w:pPr>
        <w:pStyle w:val="Heading1"/>
        <w:jc w:val="center"/>
        <w:rPr>
          <w:rFonts w:ascii="Arial" w:hAnsi="Arial" w:cs="Arial"/>
          <w:sz w:val="72"/>
          <w:szCs w:val="72"/>
          <w:u w:val="single"/>
        </w:rPr>
      </w:pPr>
      <w:r w:rsidRPr="00122DBA">
        <w:rPr>
          <w:rFonts w:ascii="Arial" w:hAnsi="Arial" w:cs="Arial"/>
          <w:sz w:val="72"/>
          <w:szCs w:val="72"/>
          <w:u w:val="single"/>
        </w:rPr>
        <w:t xml:space="preserve">Unit </w:t>
      </w:r>
      <w:r w:rsidR="00667CD4" w:rsidRPr="00122DBA">
        <w:rPr>
          <w:rFonts w:ascii="Arial" w:hAnsi="Arial" w:cs="Arial"/>
          <w:sz w:val="72"/>
          <w:szCs w:val="72"/>
          <w:u w:val="single"/>
        </w:rPr>
        <w:t>1</w:t>
      </w:r>
      <w:r w:rsidRPr="00122DBA">
        <w:rPr>
          <w:rFonts w:ascii="Arial" w:hAnsi="Arial" w:cs="Arial"/>
          <w:sz w:val="72"/>
          <w:szCs w:val="72"/>
          <w:u w:val="single"/>
        </w:rPr>
        <w:t>:</w:t>
      </w:r>
      <w:bookmarkEnd w:id="6"/>
      <w:bookmarkEnd w:id="7"/>
    </w:p>
    <w:p w:rsidR="00FC6703" w:rsidRDefault="00A60E63" w:rsidP="0065339A">
      <w:pPr>
        <w:pStyle w:val="Heading1"/>
        <w:jc w:val="center"/>
        <w:rPr>
          <w:rFonts w:ascii="Arial" w:hAnsi="Arial" w:cs="Arial"/>
          <w:sz w:val="72"/>
          <w:szCs w:val="72"/>
        </w:rPr>
      </w:pPr>
      <w:bookmarkStart w:id="8" w:name="_Toc296586489"/>
      <w:bookmarkStart w:id="9" w:name="_Toc296970289"/>
      <w:r w:rsidRPr="00122DBA">
        <w:rPr>
          <w:rFonts w:ascii="Arial" w:hAnsi="Arial" w:cs="Arial"/>
          <w:sz w:val="72"/>
          <w:szCs w:val="72"/>
        </w:rPr>
        <w:t xml:space="preserve">Introduction to </w:t>
      </w:r>
    </w:p>
    <w:p w:rsidR="00FC6703" w:rsidRDefault="00402EBD" w:rsidP="0065339A">
      <w:pPr>
        <w:pStyle w:val="Heading1"/>
        <w:jc w:val="center"/>
        <w:rPr>
          <w:rFonts w:ascii="Arial" w:hAnsi="Arial" w:cs="Arial"/>
          <w:sz w:val="72"/>
          <w:szCs w:val="72"/>
        </w:rPr>
      </w:pPr>
      <w:r w:rsidRPr="00122DBA">
        <w:rPr>
          <w:rFonts w:ascii="Arial" w:hAnsi="Arial" w:cs="Arial"/>
          <w:sz w:val="72"/>
          <w:szCs w:val="72"/>
        </w:rPr>
        <w:t xml:space="preserve">Claims in </w:t>
      </w:r>
    </w:p>
    <w:p w:rsidR="003F654A" w:rsidRPr="00122DBA" w:rsidRDefault="00402EBD" w:rsidP="0065339A">
      <w:pPr>
        <w:pStyle w:val="Heading1"/>
        <w:jc w:val="center"/>
        <w:rPr>
          <w:rFonts w:ascii="Arial" w:hAnsi="Arial" w:cs="Arial"/>
          <w:sz w:val="72"/>
          <w:szCs w:val="72"/>
        </w:rPr>
      </w:pPr>
      <w:r w:rsidRPr="00122DBA">
        <w:rPr>
          <w:rFonts w:ascii="Arial" w:hAnsi="Arial" w:cs="Arial"/>
          <w:sz w:val="72"/>
          <w:szCs w:val="72"/>
        </w:rPr>
        <w:t>Real Estate Transactions</w:t>
      </w:r>
      <w:bookmarkEnd w:id="8"/>
      <w:bookmarkEnd w:id="9"/>
    </w:p>
    <w:p w:rsidR="003F654A" w:rsidRPr="00122DBA" w:rsidRDefault="003F654A" w:rsidP="003F654A">
      <w:pPr>
        <w:spacing w:after="200" w:line="276" w:lineRule="auto"/>
        <w:rPr>
          <w:rFonts w:ascii="Arial" w:hAnsi="Arial" w:cs="Arial"/>
          <w:b/>
          <w:sz w:val="72"/>
          <w:szCs w:val="72"/>
        </w:rPr>
      </w:pPr>
      <w:r w:rsidRPr="00122DBA">
        <w:rPr>
          <w:rFonts w:ascii="Arial" w:hAnsi="Arial" w:cs="Arial"/>
          <w:b/>
          <w:sz w:val="72"/>
          <w:szCs w:val="72"/>
        </w:rPr>
        <w:br w:type="page"/>
      </w:r>
    </w:p>
    <w:p w:rsidR="002E1712" w:rsidRPr="00122DBA" w:rsidRDefault="00667CD4" w:rsidP="00A16948">
      <w:pPr>
        <w:pStyle w:val="Heading1"/>
        <w:rPr>
          <w:rFonts w:ascii="Arial" w:hAnsi="Arial" w:cs="Arial"/>
        </w:rPr>
      </w:pPr>
      <w:bookmarkStart w:id="10" w:name="_Toc296586490"/>
      <w:bookmarkStart w:id="11" w:name="_Toc296970290"/>
      <w:r w:rsidRPr="00122DBA">
        <w:rPr>
          <w:rFonts w:ascii="Arial" w:hAnsi="Arial" w:cs="Arial"/>
        </w:rPr>
        <w:lastRenderedPageBreak/>
        <w:t>Unit 1</w:t>
      </w:r>
      <w:r w:rsidR="002E1712" w:rsidRPr="00122DBA">
        <w:rPr>
          <w:rFonts w:ascii="Arial" w:hAnsi="Arial" w:cs="Arial"/>
        </w:rPr>
        <w:t xml:space="preserve">, Segment 1: </w:t>
      </w:r>
      <w:r w:rsidR="00EF67E4" w:rsidRPr="00122DBA">
        <w:rPr>
          <w:rFonts w:ascii="Arial" w:hAnsi="Arial" w:cs="Arial"/>
        </w:rPr>
        <w:t>Introduction</w:t>
      </w:r>
      <w:bookmarkEnd w:id="10"/>
      <w:bookmarkEnd w:id="11"/>
    </w:p>
    <w:p w:rsidR="003F654A" w:rsidRPr="00122DBA" w:rsidRDefault="003F654A">
      <w:pPr>
        <w:rPr>
          <w:rFonts w:ascii="Arial" w:hAnsi="Arial" w:cs="Arial"/>
          <w:b/>
        </w:rPr>
      </w:pPr>
    </w:p>
    <w:tbl>
      <w:tblPr>
        <w:tblStyle w:val="TableGrid"/>
        <w:tblW w:w="8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6138"/>
      </w:tblGrid>
      <w:tr w:rsidR="008A608F" w:rsidRPr="00122DBA">
        <w:trPr>
          <w:hidden/>
        </w:trPr>
        <w:tc>
          <w:tcPr>
            <w:tcW w:w="2736" w:type="dxa"/>
          </w:tcPr>
          <w:p w:rsidR="00021E31" w:rsidRPr="00FC6703" w:rsidRDefault="00021E31" w:rsidP="00021E31">
            <w:pPr>
              <w:rPr>
                <w:rFonts w:ascii="Arial" w:hAnsi="Arial" w:cs="Arial"/>
                <w:b/>
                <w:vanish/>
                <w:color w:val="FF0000"/>
              </w:rPr>
            </w:pPr>
            <w:r w:rsidRPr="00FC6703">
              <w:rPr>
                <w:rFonts w:ascii="Arial" w:hAnsi="Arial" w:cs="Arial"/>
                <w:b/>
                <w:vanish/>
                <w:color w:val="FF0000"/>
              </w:rPr>
              <w:t xml:space="preserve">Introduction </w:t>
            </w:r>
          </w:p>
          <w:p w:rsidR="00021E31" w:rsidRPr="00FC6703" w:rsidRDefault="00021E31" w:rsidP="00021E31">
            <w:pPr>
              <w:rPr>
                <w:rFonts w:ascii="Arial" w:hAnsi="Arial" w:cs="Arial"/>
                <w:vanish/>
                <w:color w:val="FF0000"/>
              </w:rPr>
            </w:pPr>
            <w:r w:rsidRPr="00FC6703">
              <w:rPr>
                <w:rFonts w:ascii="Arial" w:hAnsi="Arial" w:cs="Arial"/>
                <w:vanish/>
                <w:color w:val="FF0000"/>
              </w:rPr>
              <w:t>10 min</w:t>
            </w:r>
          </w:p>
          <w:p w:rsidR="00021E31" w:rsidRPr="00FC6703" w:rsidRDefault="00021E31" w:rsidP="00066A02">
            <w:pPr>
              <w:rPr>
                <w:rFonts w:ascii="Arial" w:hAnsi="Arial" w:cs="Arial"/>
                <w:vanish/>
                <w:color w:val="FF0000"/>
              </w:rPr>
            </w:pPr>
          </w:p>
          <w:p w:rsidR="000B42EC" w:rsidRPr="00FC6703" w:rsidRDefault="000F77B2" w:rsidP="00066A02">
            <w:pPr>
              <w:rPr>
                <w:rFonts w:ascii="Arial" w:hAnsi="Arial" w:cs="Arial"/>
                <w:b/>
                <w:vanish/>
                <w:color w:val="FF0000"/>
              </w:rPr>
            </w:pPr>
            <w:r w:rsidRPr="00FC6703">
              <w:rPr>
                <w:rFonts w:ascii="Arial" w:hAnsi="Arial" w:cs="Arial"/>
                <w:vanish/>
                <w:color w:val="FF0000"/>
              </w:rPr>
              <w:t>Review the overall concept of this course</w:t>
            </w:r>
          </w:p>
          <w:p w:rsidR="004E2348" w:rsidRPr="00FC6703" w:rsidRDefault="004E2348" w:rsidP="00066A02">
            <w:pPr>
              <w:rPr>
                <w:rFonts w:ascii="Arial" w:hAnsi="Arial" w:cs="Arial"/>
                <w:b/>
                <w:vanish/>
                <w:color w:val="FF0000"/>
              </w:rPr>
            </w:pPr>
          </w:p>
          <w:p w:rsidR="000B42EC" w:rsidRPr="00FC6703" w:rsidRDefault="004E2348" w:rsidP="00066A02">
            <w:pPr>
              <w:rPr>
                <w:rFonts w:ascii="Arial" w:hAnsi="Arial" w:cs="Arial"/>
                <w:vanish/>
                <w:color w:val="FF0000"/>
              </w:rPr>
            </w:pPr>
            <w:r w:rsidRPr="00FC6703">
              <w:rPr>
                <w:rFonts w:ascii="Arial" w:hAnsi="Arial" w:cs="Arial"/>
                <w:vanish/>
                <w:color w:val="FF0000"/>
              </w:rPr>
              <w:t xml:space="preserve">Go over </w:t>
            </w:r>
            <w:r w:rsidRPr="00FC6703">
              <w:rPr>
                <w:rFonts w:ascii="Arial" w:hAnsi="Arial" w:cs="Arial"/>
                <w:b/>
                <w:vanish/>
                <w:color w:val="FF0000"/>
              </w:rPr>
              <w:t xml:space="preserve">course </w:t>
            </w:r>
            <w:r w:rsidRPr="00FC6703">
              <w:rPr>
                <w:rFonts w:ascii="Arial" w:hAnsi="Arial" w:cs="Arial"/>
                <w:vanish/>
                <w:color w:val="FF0000"/>
              </w:rPr>
              <w:t>objectives (previous page</w:t>
            </w:r>
            <w:r w:rsidR="00021E31" w:rsidRPr="00FC6703">
              <w:rPr>
                <w:rFonts w:ascii="Arial" w:hAnsi="Arial" w:cs="Arial"/>
                <w:vanish/>
                <w:color w:val="FF0000"/>
              </w:rPr>
              <w:t>s</w:t>
            </w:r>
            <w:r w:rsidRPr="00FC6703">
              <w:rPr>
                <w:rFonts w:ascii="Arial" w:hAnsi="Arial" w:cs="Arial"/>
                <w:vanish/>
                <w:color w:val="FF0000"/>
              </w:rPr>
              <w:t>)</w:t>
            </w:r>
          </w:p>
          <w:p w:rsidR="00021E31" w:rsidRPr="00FC6703" w:rsidRDefault="00021E31" w:rsidP="00066A02">
            <w:pPr>
              <w:rPr>
                <w:rFonts w:ascii="Arial" w:hAnsi="Arial" w:cs="Arial"/>
                <w:vanish/>
                <w:color w:val="FF0000"/>
              </w:rPr>
            </w:pPr>
          </w:p>
          <w:p w:rsidR="00021E31" w:rsidRPr="00FC6703" w:rsidRDefault="00021E31" w:rsidP="00066A02">
            <w:pPr>
              <w:rPr>
                <w:rFonts w:ascii="Arial" w:hAnsi="Arial" w:cs="Arial"/>
                <w:vanish/>
                <w:color w:val="FF0000"/>
              </w:rPr>
            </w:pPr>
            <w:r w:rsidRPr="00FC6703">
              <w:rPr>
                <w:rFonts w:ascii="Arial" w:hAnsi="Arial" w:cs="Arial"/>
                <w:vanish/>
                <w:color w:val="FF0000"/>
              </w:rPr>
              <w:t xml:space="preserve">Explain that the first unit of this defines the term claim and identifies four risk management techniques. </w:t>
            </w:r>
          </w:p>
          <w:p w:rsidR="00021E31" w:rsidRPr="00FC6703" w:rsidRDefault="00021E31" w:rsidP="00066A02">
            <w:pPr>
              <w:rPr>
                <w:rFonts w:ascii="Arial" w:hAnsi="Arial" w:cs="Arial"/>
                <w:vanish/>
                <w:color w:val="FF0000"/>
              </w:rPr>
            </w:pPr>
          </w:p>
          <w:p w:rsidR="008A608F" w:rsidRPr="00FC6703" w:rsidRDefault="008A608F" w:rsidP="008A608F">
            <w:pPr>
              <w:rPr>
                <w:rFonts w:ascii="Arial" w:hAnsi="Arial" w:cs="Arial"/>
                <w:b/>
                <w:vanish/>
                <w:color w:val="FF0000"/>
              </w:rPr>
            </w:pPr>
            <w:r w:rsidRPr="00FC6703">
              <w:rPr>
                <w:rFonts w:ascii="Arial" w:hAnsi="Arial" w:cs="Arial"/>
                <w:b/>
                <w:vanish/>
                <w:color w:val="FF0000"/>
              </w:rPr>
              <w:t>Learning Objectives</w:t>
            </w:r>
          </w:p>
          <w:p w:rsidR="008A608F" w:rsidRPr="00FC6703" w:rsidRDefault="00A72A5D" w:rsidP="008A608F">
            <w:pPr>
              <w:rPr>
                <w:rFonts w:ascii="Arial" w:hAnsi="Arial" w:cs="Arial"/>
                <w:vanish/>
                <w:color w:val="FF0000"/>
              </w:rPr>
            </w:pPr>
            <w:r w:rsidRPr="00FC6703">
              <w:rPr>
                <w:rFonts w:ascii="Arial" w:hAnsi="Arial" w:cs="Arial"/>
                <w:vanish/>
                <w:color w:val="FF0000"/>
              </w:rPr>
              <w:t>0</w:t>
            </w:r>
            <w:r w:rsidR="002F6753" w:rsidRPr="00FC6703">
              <w:rPr>
                <w:rFonts w:ascii="Arial" w:hAnsi="Arial" w:cs="Arial"/>
                <w:vanish/>
                <w:color w:val="FF0000"/>
              </w:rPr>
              <w:t>min</w:t>
            </w:r>
            <w:r w:rsidR="006F442D" w:rsidRPr="00FC6703">
              <w:rPr>
                <w:rFonts w:ascii="Arial" w:hAnsi="Arial" w:cs="Arial"/>
                <w:vanish/>
                <w:color w:val="FF0000"/>
              </w:rPr>
              <w:t xml:space="preserve"> SLIDE 10</w:t>
            </w:r>
          </w:p>
          <w:p w:rsidR="008A608F" w:rsidRPr="00FC6703" w:rsidRDefault="008A608F" w:rsidP="008A608F">
            <w:pPr>
              <w:rPr>
                <w:rFonts w:ascii="Arial" w:hAnsi="Arial" w:cs="Arial"/>
                <w:vanish/>
                <w:color w:val="FF0000"/>
              </w:rPr>
            </w:pPr>
          </w:p>
          <w:p w:rsidR="000F77B2" w:rsidRPr="00FC6703" w:rsidRDefault="000F77B2" w:rsidP="000F77B2">
            <w:pPr>
              <w:rPr>
                <w:rFonts w:ascii="Arial" w:hAnsi="Arial" w:cs="Arial"/>
                <w:vanish/>
                <w:color w:val="FF0000"/>
              </w:rPr>
            </w:pPr>
            <w:r w:rsidRPr="00FC6703">
              <w:rPr>
                <w:rFonts w:ascii="Arial" w:hAnsi="Arial" w:cs="Arial"/>
                <w:vanish/>
                <w:color w:val="FF0000"/>
              </w:rPr>
              <w:t>Review the learning objectives of this U</w:t>
            </w:r>
            <w:r w:rsidR="004E2348" w:rsidRPr="00FC6703">
              <w:rPr>
                <w:rFonts w:ascii="Arial" w:hAnsi="Arial" w:cs="Arial"/>
                <w:vanish/>
                <w:color w:val="FF0000"/>
              </w:rPr>
              <w:t>nit.</w:t>
            </w:r>
          </w:p>
          <w:p w:rsidR="000F77B2" w:rsidRPr="00FC6703" w:rsidRDefault="000F77B2" w:rsidP="000F77B2">
            <w:pPr>
              <w:rPr>
                <w:rFonts w:ascii="Arial" w:hAnsi="Arial" w:cs="Arial"/>
                <w:b/>
                <w:vanish/>
                <w:color w:val="FF0000"/>
              </w:rPr>
            </w:pPr>
          </w:p>
          <w:p w:rsidR="008A608F" w:rsidRPr="00FC6703" w:rsidRDefault="008A608F" w:rsidP="008A608F">
            <w:pPr>
              <w:rPr>
                <w:rFonts w:ascii="Arial" w:hAnsi="Arial" w:cs="Arial"/>
                <w:vanish/>
                <w:color w:val="FF0000"/>
              </w:rPr>
            </w:pPr>
          </w:p>
          <w:p w:rsidR="008A608F" w:rsidRPr="00FC6703" w:rsidRDefault="008A608F" w:rsidP="008A608F">
            <w:pPr>
              <w:rPr>
                <w:rFonts w:ascii="Arial" w:hAnsi="Arial" w:cs="Arial"/>
                <w:vanish/>
              </w:rPr>
            </w:pPr>
          </w:p>
          <w:p w:rsidR="008A608F" w:rsidRPr="00122DBA" w:rsidRDefault="008A608F" w:rsidP="008A608F">
            <w:pPr>
              <w:rPr>
                <w:rFonts w:ascii="Arial" w:hAnsi="Arial" w:cs="Arial"/>
              </w:rPr>
            </w:pPr>
          </w:p>
          <w:p w:rsidR="008A608F" w:rsidRPr="00122DBA" w:rsidRDefault="008A608F" w:rsidP="008A608F">
            <w:pPr>
              <w:rPr>
                <w:rFonts w:ascii="Arial" w:hAnsi="Arial" w:cs="Arial"/>
              </w:rPr>
            </w:pPr>
          </w:p>
          <w:p w:rsidR="008A608F" w:rsidRPr="00122DBA" w:rsidRDefault="008A608F" w:rsidP="008A608F">
            <w:pPr>
              <w:rPr>
                <w:rFonts w:ascii="Arial" w:hAnsi="Arial" w:cs="Arial"/>
              </w:rPr>
            </w:pPr>
          </w:p>
          <w:p w:rsidR="008A608F" w:rsidRPr="00122DBA" w:rsidRDefault="008A608F" w:rsidP="008A608F">
            <w:pPr>
              <w:rPr>
                <w:rFonts w:ascii="Arial" w:hAnsi="Arial" w:cs="Arial"/>
              </w:rPr>
            </w:pPr>
          </w:p>
          <w:p w:rsidR="00667CD4" w:rsidRPr="00122DBA" w:rsidRDefault="00667CD4" w:rsidP="008A608F">
            <w:pPr>
              <w:rPr>
                <w:rFonts w:ascii="Arial" w:hAnsi="Arial" w:cs="Arial"/>
                <w:b/>
              </w:rPr>
            </w:pPr>
          </w:p>
          <w:p w:rsidR="00667CD4" w:rsidRPr="00122DBA" w:rsidRDefault="00667CD4" w:rsidP="008A608F">
            <w:pPr>
              <w:rPr>
                <w:rFonts w:ascii="Arial" w:hAnsi="Arial" w:cs="Arial"/>
                <w:b/>
              </w:rPr>
            </w:pPr>
          </w:p>
          <w:p w:rsidR="00667CD4" w:rsidRPr="00122DBA" w:rsidRDefault="00667CD4" w:rsidP="008A608F">
            <w:pPr>
              <w:rPr>
                <w:rFonts w:ascii="Arial" w:hAnsi="Arial" w:cs="Arial"/>
                <w:b/>
              </w:rPr>
            </w:pPr>
          </w:p>
          <w:p w:rsidR="00667CD4" w:rsidRPr="00122DBA" w:rsidRDefault="00667CD4" w:rsidP="008A608F">
            <w:pPr>
              <w:rPr>
                <w:rFonts w:ascii="Arial" w:hAnsi="Arial" w:cs="Arial"/>
                <w:b/>
              </w:rPr>
            </w:pPr>
          </w:p>
          <w:p w:rsidR="003E0EEE" w:rsidRPr="00122DBA" w:rsidRDefault="003E0EEE" w:rsidP="008A608F">
            <w:pPr>
              <w:rPr>
                <w:rFonts w:ascii="Arial" w:hAnsi="Arial" w:cs="Arial"/>
                <w:b/>
              </w:rPr>
            </w:pPr>
          </w:p>
          <w:p w:rsidR="003E0EEE" w:rsidRPr="00122DBA" w:rsidRDefault="003E0EEE" w:rsidP="008A608F">
            <w:pPr>
              <w:rPr>
                <w:rFonts w:ascii="Arial" w:hAnsi="Arial" w:cs="Arial"/>
                <w:b/>
              </w:rPr>
            </w:pPr>
          </w:p>
          <w:p w:rsidR="003E0EEE" w:rsidRPr="00122DBA" w:rsidRDefault="003E0EEE" w:rsidP="008A608F">
            <w:pPr>
              <w:rPr>
                <w:rFonts w:ascii="Arial" w:hAnsi="Arial" w:cs="Arial"/>
                <w:b/>
              </w:rPr>
            </w:pPr>
          </w:p>
          <w:p w:rsidR="008A608F" w:rsidRPr="00122DBA" w:rsidRDefault="008A608F" w:rsidP="0045613D">
            <w:pPr>
              <w:rPr>
                <w:rFonts w:ascii="Arial" w:hAnsi="Arial" w:cs="Arial"/>
                <w:b/>
              </w:rPr>
            </w:pPr>
          </w:p>
        </w:tc>
        <w:tc>
          <w:tcPr>
            <w:tcW w:w="6138" w:type="dxa"/>
          </w:tcPr>
          <w:p w:rsidR="00021E31" w:rsidRPr="004F2753" w:rsidRDefault="00021E31" w:rsidP="00021E31">
            <w:pPr>
              <w:rPr>
                <w:rFonts w:ascii="Arial" w:hAnsi="Arial" w:cs="Arial"/>
                <w:i/>
                <w:vanish/>
                <w:color w:val="FF0000"/>
              </w:rPr>
            </w:pPr>
            <w:r w:rsidRPr="004F2753">
              <w:rPr>
                <w:rFonts w:ascii="Arial" w:hAnsi="Arial" w:cs="Arial"/>
                <w:i/>
                <w:vanish/>
                <w:color w:val="FF0000"/>
              </w:rPr>
              <w:t>Introduce yourself briefly and review basic information and instructions</w:t>
            </w:r>
            <w:r w:rsidR="00713223" w:rsidRPr="004F2753">
              <w:rPr>
                <w:rFonts w:ascii="Arial" w:hAnsi="Arial" w:cs="Arial"/>
                <w:i/>
                <w:vanish/>
                <w:color w:val="FF0000"/>
              </w:rPr>
              <w:t>, (</w:t>
            </w:r>
            <w:r w:rsidRPr="004F2753">
              <w:rPr>
                <w:rFonts w:ascii="Arial" w:hAnsi="Arial" w:cs="Arial"/>
                <w:i/>
                <w:vanish/>
                <w:color w:val="FF0000"/>
              </w:rPr>
              <w:t>i.e., location of bathrooms and “Turn off all cell phones.”)  Have participants introduce themselves as appropriate to group size.</w:t>
            </w:r>
          </w:p>
          <w:p w:rsidR="003E0EEE" w:rsidRPr="004F2753" w:rsidRDefault="00FD5C9C" w:rsidP="008A608F">
            <w:pPr>
              <w:rPr>
                <w:rFonts w:ascii="Arial" w:hAnsi="Arial" w:cs="Arial"/>
                <w:i/>
                <w:vanish/>
                <w:color w:val="FF0000"/>
              </w:rPr>
            </w:pPr>
            <w:r w:rsidRPr="004F2753">
              <w:rPr>
                <w:rFonts w:ascii="Arial" w:hAnsi="Arial" w:cs="Arial"/>
                <w:i/>
                <w:vanish/>
                <w:color w:val="FF0000"/>
              </w:rPr>
              <w:t xml:space="preserve">This course discusses </w:t>
            </w:r>
            <w:r w:rsidR="006A2D04" w:rsidRPr="004F2753">
              <w:rPr>
                <w:rFonts w:ascii="Arial" w:hAnsi="Arial" w:cs="Arial"/>
                <w:i/>
                <w:vanish/>
                <w:color w:val="FF0000"/>
              </w:rPr>
              <w:t xml:space="preserve">the various types of claims and remedies along with the </w:t>
            </w:r>
            <w:r w:rsidRPr="004F2753">
              <w:rPr>
                <w:rFonts w:ascii="Arial" w:hAnsi="Arial" w:cs="Arial"/>
                <w:i/>
                <w:vanish/>
                <w:color w:val="FF0000"/>
              </w:rPr>
              <w:t>NAR Code of Ethics requirements</w:t>
            </w:r>
            <w:r w:rsidR="00B90429" w:rsidRPr="004F2753">
              <w:rPr>
                <w:rFonts w:ascii="Arial" w:hAnsi="Arial" w:cs="Arial"/>
                <w:i/>
                <w:vanish/>
                <w:color w:val="FF0000"/>
              </w:rPr>
              <w:t xml:space="preserve">.  </w:t>
            </w:r>
            <w:r w:rsidRPr="004F2753">
              <w:rPr>
                <w:rFonts w:ascii="Arial" w:hAnsi="Arial" w:cs="Arial"/>
                <w:i/>
                <w:vanish/>
                <w:color w:val="FF0000"/>
              </w:rPr>
              <w:t>It will also cover these concepts in terms of risk management for brokers and agents</w:t>
            </w:r>
            <w:r w:rsidR="00B90429" w:rsidRPr="004F2753">
              <w:rPr>
                <w:rFonts w:ascii="Arial" w:hAnsi="Arial" w:cs="Arial"/>
                <w:i/>
                <w:vanish/>
                <w:color w:val="FF0000"/>
              </w:rPr>
              <w:t xml:space="preserve">.  </w:t>
            </w:r>
          </w:p>
          <w:p w:rsidR="003E0EEE" w:rsidRPr="00122DBA" w:rsidRDefault="003E0EEE" w:rsidP="008A608F">
            <w:pPr>
              <w:rPr>
                <w:rFonts w:ascii="Arial" w:hAnsi="Arial" w:cs="Arial"/>
                <w:i/>
              </w:rPr>
            </w:pPr>
          </w:p>
          <w:p w:rsidR="00423460" w:rsidRPr="004F2753" w:rsidRDefault="00423460" w:rsidP="00CD45EC">
            <w:pPr>
              <w:pStyle w:val="Heading2"/>
              <w:outlineLvl w:val="1"/>
              <w:rPr>
                <w:rFonts w:ascii="Arial" w:hAnsi="Arial" w:cs="Arial"/>
                <w:color w:val="000000" w:themeColor="text1"/>
              </w:rPr>
            </w:pPr>
            <w:bookmarkStart w:id="12" w:name="_Toc296586491"/>
            <w:bookmarkStart w:id="13" w:name="_Toc296970291"/>
            <w:r w:rsidRPr="004F2753">
              <w:rPr>
                <w:rFonts w:ascii="Arial" w:hAnsi="Arial" w:cs="Arial"/>
                <w:color w:val="000000" w:themeColor="text1"/>
              </w:rPr>
              <w:t>Learning Objectives</w:t>
            </w:r>
            <w:bookmarkEnd w:id="12"/>
            <w:bookmarkEnd w:id="13"/>
          </w:p>
          <w:p w:rsidR="00423460" w:rsidRPr="00122DBA" w:rsidRDefault="00423460" w:rsidP="00423460">
            <w:pPr>
              <w:rPr>
                <w:rFonts w:ascii="Arial" w:hAnsi="Arial" w:cs="Arial"/>
              </w:rPr>
            </w:pPr>
          </w:p>
          <w:p w:rsidR="00423460" w:rsidRPr="00122DBA" w:rsidRDefault="00423460" w:rsidP="00423460">
            <w:pPr>
              <w:rPr>
                <w:rFonts w:ascii="Arial" w:hAnsi="Arial" w:cs="Arial"/>
              </w:rPr>
            </w:pPr>
            <w:r w:rsidRPr="00122DBA">
              <w:rPr>
                <w:rFonts w:ascii="Arial" w:hAnsi="Arial" w:cs="Arial"/>
              </w:rPr>
              <w:t>At the conclusion of this Unit, participants will be able to:</w:t>
            </w:r>
          </w:p>
          <w:p w:rsidR="008A608F" w:rsidRPr="00122DBA" w:rsidRDefault="008A608F" w:rsidP="008A608F">
            <w:pPr>
              <w:rPr>
                <w:rFonts w:ascii="Arial" w:hAnsi="Arial" w:cs="Arial"/>
              </w:rPr>
            </w:pPr>
          </w:p>
          <w:p w:rsidR="00962208" w:rsidRDefault="00962208" w:rsidP="000B4457">
            <w:pPr>
              <w:pStyle w:val="ListParagraph"/>
              <w:numPr>
                <w:ilvl w:val="0"/>
                <w:numId w:val="4"/>
              </w:numPr>
              <w:rPr>
                <w:rFonts w:ascii="Arial" w:hAnsi="Arial" w:cs="Arial"/>
                <w:sz w:val="24"/>
                <w:szCs w:val="24"/>
              </w:rPr>
            </w:pPr>
            <w:r w:rsidRPr="00122DBA">
              <w:rPr>
                <w:rFonts w:ascii="Arial" w:hAnsi="Arial" w:cs="Arial"/>
                <w:sz w:val="24"/>
                <w:szCs w:val="24"/>
              </w:rPr>
              <w:t>Identify four risk management techniques</w:t>
            </w:r>
          </w:p>
          <w:p w:rsidR="00122DBA" w:rsidRPr="00122DBA" w:rsidRDefault="00122DBA" w:rsidP="00122DBA">
            <w:pPr>
              <w:pStyle w:val="ListParagraph"/>
              <w:ind w:left="360"/>
              <w:rPr>
                <w:rFonts w:ascii="Arial" w:hAnsi="Arial" w:cs="Arial"/>
                <w:sz w:val="24"/>
                <w:szCs w:val="24"/>
              </w:rPr>
            </w:pPr>
          </w:p>
          <w:p w:rsidR="00E71BF0" w:rsidRPr="00122DBA" w:rsidRDefault="00E71BF0" w:rsidP="000B4457">
            <w:pPr>
              <w:pStyle w:val="ListParagraph"/>
              <w:numPr>
                <w:ilvl w:val="0"/>
                <w:numId w:val="4"/>
              </w:numPr>
              <w:rPr>
                <w:rFonts w:ascii="Arial" w:hAnsi="Arial" w:cs="Arial"/>
                <w:sz w:val="24"/>
                <w:szCs w:val="24"/>
              </w:rPr>
            </w:pPr>
            <w:r w:rsidRPr="00122DBA">
              <w:rPr>
                <w:rFonts w:ascii="Arial" w:hAnsi="Arial" w:cs="Arial"/>
                <w:sz w:val="24"/>
                <w:szCs w:val="24"/>
              </w:rPr>
              <w:t>Define</w:t>
            </w:r>
            <w:r w:rsidR="00122DBA">
              <w:rPr>
                <w:rFonts w:ascii="Arial" w:hAnsi="Arial" w:cs="Arial"/>
                <w:sz w:val="24"/>
                <w:szCs w:val="24"/>
              </w:rPr>
              <w:t xml:space="preserve"> a</w:t>
            </w:r>
            <w:r w:rsidRPr="00122DBA">
              <w:rPr>
                <w:rFonts w:ascii="Arial" w:hAnsi="Arial" w:cs="Arial"/>
                <w:sz w:val="24"/>
                <w:szCs w:val="24"/>
              </w:rPr>
              <w:t xml:space="preserve"> claim</w:t>
            </w:r>
          </w:p>
          <w:p w:rsidR="008A608F" w:rsidRPr="00122DBA" w:rsidRDefault="008A608F" w:rsidP="008A608F">
            <w:pPr>
              <w:rPr>
                <w:rFonts w:ascii="Arial" w:hAnsi="Arial" w:cs="Arial"/>
              </w:rPr>
            </w:pPr>
          </w:p>
          <w:p w:rsidR="008A608F" w:rsidRPr="004F2753" w:rsidRDefault="008A608F" w:rsidP="008A608F">
            <w:pPr>
              <w:rPr>
                <w:rFonts w:ascii="Arial" w:hAnsi="Arial" w:cs="Arial"/>
                <w:i/>
                <w:vanish/>
                <w:color w:val="FF0000"/>
              </w:rPr>
            </w:pPr>
            <w:r w:rsidRPr="004F2753">
              <w:rPr>
                <w:rFonts w:ascii="Arial" w:hAnsi="Arial" w:cs="Arial"/>
                <w:i/>
                <w:vanish/>
                <w:color w:val="FF0000"/>
              </w:rPr>
              <w:t xml:space="preserve">This Unit </w:t>
            </w:r>
            <w:r w:rsidR="00A72A5D" w:rsidRPr="004F2753">
              <w:rPr>
                <w:rFonts w:ascii="Arial" w:hAnsi="Arial" w:cs="Arial"/>
                <w:i/>
                <w:vanish/>
                <w:color w:val="FF0000"/>
              </w:rPr>
              <w:t xml:space="preserve">defines </w:t>
            </w:r>
            <w:r w:rsidR="00AD0096" w:rsidRPr="004F2753">
              <w:rPr>
                <w:rFonts w:ascii="Arial" w:hAnsi="Arial" w:cs="Arial"/>
                <w:i/>
                <w:vanish/>
                <w:color w:val="FF0000"/>
              </w:rPr>
              <w:t>what claims are</w:t>
            </w:r>
            <w:r w:rsidR="00A72A5D" w:rsidRPr="004F2753">
              <w:rPr>
                <w:rFonts w:ascii="Arial" w:hAnsi="Arial" w:cs="Arial"/>
                <w:i/>
                <w:vanish/>
                <w:color w:val="FF0000"/>
              </w:rPr>
              <w:t>—prior to discussing types of claims</w:t>
            </w:r>
            <w:r w:rsidR="00713223" w:rsidRPr="004F2753">
              <w:rPr>
                <w:rFonts w:ascii="Arial" w:hAnsi="Arial" w:cs="Arial"/>
                <w:i/>
                <w:vanish/>
                <w:color w:val="FF0000"/>
              </w:rPr>
              <w:t xml:space="preserve">.  </w:t>
            </w:r>
          </w:p>
          <w:p w:rsidR="008A608F" w:rsidRPr="00122DBA" w:rsidRDefault="008A608F" w:rsidP="008A608F">
            <w:pPr>
              <w:rPr>
                <w:rFonts w:ascii="Arial" w:hAnsi="Arial" w:cs="Arial"/>
              </w:rPr>
            </w:pPr>
          </w:p>
          <w:p w:rsidR="008A608F" w:rsidRPr="00122DBA" w:rsidRDefault="008A608F" w:rsidP="008A608F">
            <w:pPr>
              <w:ind w:left="720" w:hanging="720"/>
              <w:rPr>
                <w:rFonts w:ascii="Arial" w:hAnsi="Arial" w:cs="Arial"/>
                <w:highlight w:val="yellow"/>
              </w:rPr>
            </w:pPr>
          </w:p>
          <w:p w:rsidR="008A608F" w:rsidRPr="00122DBA" w:rsidRDefault="008A608F" w:rsidP="008A608F">
            <w:pPr>
              <w:rPr>
                <w:rFonts w:ascii="Arial" w:hAnsi="Arial" w:cs="Arial"/>
              </w:rPr>
            </w:pPr>
          </w:p>
          <w:p w:rsidR="00DC55E8" w:rsidRPr="00122DBA" w:rsidRDefault="00DC55E8" w:rsidP="008A608F">
            <w:pPr>
              <w:rPr>
                <w:rFonts w:ascii="Arial" w:hAnsi="Arial" w:cs="Arial"/>
              </w:rPr>
            </w:pPr>
          </w:p>
          <w:p w:rsidR="008A608F" w:rsidRPr="00122DBA" w:rsidRDefault="008A608F" w:rsidP="00DC55E8">
            <w:pPr>
              <w:rPr>
                <w:rFonts w:ascii="Arial" w:hAnsi="Arial" w:cs="Arial"/>
                <w:b/>
              </w:rPr>
            </w:pPr>
          </w:p>
        </w:tc>
      </w:tr>
    </w:tbl>
    <w:p w:rsidR="008A608F" w:rsidRPr="00122DBA" w:rsidRDefault="008A608F" w:rsidP="008A608F">
      <w:pPr>
        <w:jc w:val="center"/>
        <w:rPr>
          <w:rFonts w:ascii="Arial" w:hAnsi="Arial" w:cs="Arial"/>
          <w:b/>
          <w:sz w:val="32"/>
          <w:szCs w:val="32"/>
        </w:rPr>
      </w:pPr>
      <w:r w:rsidRPr="00122DBA">
        <w:rPr>
          <w:rFonts w:ascii="Arial" w:hAnsi="Arial" w:cs="Arial"/>
          <w:b/>
          <w:sz w:val="32"/>
          <w:szCs w:val="32"/>
        </w:rPr>
        <w:t xml:space="preserve">***End </w:t>
      </w:r>
      <w:r w:rsidR="00667CD4" w:rsidRPr="00122DBA">
        <w:rPr>
          <w:rFonts w:ascii="Arial" w:hAnsi="Arial" w:cs="Arial"/>
          <w:b/>
          <w:sz w:val="32"/>
          <w:szCs w:val="32"/>
        </w:rPr>
        <w:t>Unit 1</w:t>
      </w:r>
      <w:r w:rsidRPr="00122DBA">
        <w:rPr>
          <w:rFonts w:ascii="Arial" w:hAnsi="Arial" w:cs="Arial"/>
          <w:b/>
          <w:sz w:val="32"/>
          <w:szCs w:val="32"/>
        </w:rPr>
        <w:t>, Segment 1***</w:t>
      </w:r>
    </w:p>
    <w:p w:rsidR="00233B4F" w:rsidRPr="00122DBA" w:rsidRDefault="00233B4F">
      <w:pPr>
        <w:rPr>
          <w:rFonts w:ascii="Arial" w:hAnsi="Arial" w:cs="Arial"/>
          <w:b/>
        </w:rPr>
      </w:pPr>
      <w:r w:rsidRPr="00122DBA">
        <w:rPr>
          <w:rFonts w:ascii="Arial" w:hAnsi="Arial" w:cs="Arial"/>
          <w:b/>
        </w:rPr>
        <w:br w:type="page"/>
      </w:r>
    </w:p>
    <w:p w:rsidR="00962208" w:rsidRPr="00122DBA" w:rsidRDefault="00962208" w:rsidP="009029F5">
      <w:pPr>
        <w:pStyle w:val="Heading1"/>
        <w:rPr>
          <w:rFonts w:ascii="Arial" w:hAnsi="Arial" w:cs="Arial"/>
        </w:rPr>
      </w:pPr>
      <w:bookmarkStart w:id="14" w:name="_Toc296586492"/>
      <w:bookmarkStart w:id="15" w:name="_Toc296970292"/>
      <w:r w:rsidRPr="00122DBA">
        <w:rPr>
          <w:rFonts w:ascii="Arial" w:hAnsi="Arial" w:cs="Arial"/>
        </w:rPr>
        <w:t xml:space="preserve">Unit 1, Segment 2: </w:t>
      </w:r>
      <w:r w:rsidR="009738C7" w:rsidRPr="00122DBA">
        <w:rPr>
          <w:rFonts w:ascii="Arial" w:hAnsi="Arial" w:cs="Arial"/>
        </w:rPr>
        <w:t xml:space="preserve">Basic </w:t>
      </w:r>
      <w:r w:rsidRPr="00122DBA">
        <w:rPr>
          <w:rFonts w:ascii="Arial" w:hAnsi="Arial" w:cs="Arial"/>
        </w:rPr>
        <w:t>Risk Management Techniques</w:t>
      </w:r>
      <w:bookmarkEnd w:id="14"/>
      <w:bookmarkEnd w:id="15"/>
    </w:p>
    <w:p w:rsidR="00B81DA3" w:rsidRPr="00122DBA" w:rsidRDefault="00B81DA3" w:rsidP="00B81DA3">
      <w:pPr>
        <w:rPr>
          <w:rFonts w:ascii="Arial" w:hAnsi="Arial" w:cs="Arial"/>
        </w:rPr>
      </w:pPr>
    </w:p>
    <w:tbl>
      <w:tblPr>
        <w:tblStyle w:val="TableGrid"/>
        <w:tblW w:w="8856" w:type="dxa"/>
        <w:tblLook w:val="04A0" w:firstRow="1" w:lastRow="0" w:firstColumn="1" w:lastColumn="0" w:noHBand="0" w:noVBand="1"/>
      </w:tblPr>
      <w:tblGrid>
        <w:gridCol w:w="2460"/>
        <w:gridCol w:w="6396"/>
      </w:tblGrid>
      <w:tr w:rsidR="00962208" w:rsidRPr="00122DBA" w:rsidTr="000F77B2">
        <w:trPr>
          <w:hidden/>
        </w:trPr>
        <w:tc>
          <w:tcPr>
            <w:tcW w:w="2736" w:type="dxa"/>
            <w:tcBorders>
              <w:top w:val="nil"/>
              <w:left w:val="nil"/>
              <w:bottom w:val="nil"/>
              <w:right w:val="nil"/>
            </w:tcBorders>
          </w:tcPr>
          <w:p w:rsidR="00962208" w:rsidRPr="00FC6703" w:rsidRDefault="00962208" w:rsidP="000F77B2">
            <w:pPr>
              <w:widowControl w:val="0"/>
              <w:rPr>
                <w:rFonts w:ascii="Arial" w:hAnsi="Arial" w:cs="Arial"/>
                <w:b/>
                <w:vanish/>
                <w:color w:val="FF0000"/>
              </w:rPr>
            </w:pPr>
            <w:r w:rsidRPr="00FC6703">
              <w:rPr>
                <w:rFonts w:ascii="Arial" w:hAnsi="Arial" w:cs="Arial"/>
                <w:b/>
                <w:vanish/>
                <w:color w:val="FF0000"/>
              </w:rPr>
              <w:t>Risk Management Techniques</w:t>
            </w:r>
          </w:p>
          <w:p w:rsidR="00962208" w:rsidRPr="00FC6703" w:rsidRDefault="00962208" w:rsidP="00962208">
            <w:pPr>
              <w:widowControl w:val="0"/>
              <w:rPr>
                <w:rFonts w:ascii="Arial" w:hAnsi="Arial" w:cs="Arial"/>
                <w:vanish/>
                <w:color w:val="FF0000"/>
              </w:rPr>
            </w:pPr>
            <w:r w:rsidRPr="00FC6703">
              <w:rPr>
                <w:rFonts w:ascii="Arial" w:hAnsi="Arial" w:cs="Arial"/>
                <w:vanish/>
                <w:color w:val="FF0000"/>
              </w:rPr>
              <w:t>2 mins</w:t>
            </w:r>
            <w:r w:rsidR="006F442D" w:rsidRPr="00FC6703">
              <w:rPr>
                <w:rFonts w:ascii="Arial" w:hAnsi="Arial" w:cs="Arial"/>
                <w:vanish/>
                <w:color w:val="FF0000"/>
              </w:rPr>
              <w:t xml:space="preserve"> SLIDE 11</w:t>
            </w:r>
          </w:p>
          <w:p w:rsidR="00962208" w:rsidRPr="00FC6703" w:rsidRDefault="00962208" w:rsidP="000F77B2">
            <w:pPr>
              <w:widowControl w:val="0"/>
              <w:rPr>
                <w:rFonts w:ascii="Arial" w:hAnsi="Arial" w:cs="Arial"/>
                <w:vanish/>
                <w:color w:val="FF0000"/>
              </w:rPr>
            </w:pPr>
          </w:p>
          <w:p w:rsidR="00962208" w:rsidRPr="00FC6703" w:rsidRDefault="00962208" w:rsidP="000F77B2">
            <w:pPr>
              <w:widowControl w:val="0"/>
              <w:rPr>
                <w:rFonts w:ascii="Arial" w:hAnsi="Arial" w:cs="Arial"/>
                <w:vanish/>
                <w:color w:val="FF0000"/>
              </w:rPr>
            </w:pPr>
          </w:p>
          <w:p w:rsidR="00962208" w:rsidRPr="00FC6703" w:rsidRDefault="000F77B2" w:rsidP="000F77B2">
            <w:pPr>
              <w:widowControl w:val="0"/>
              <w:rPr>
                <w:rFonts w:ascii="Arial" w:hAnsi="Arial" w:cs="Arial"/>
                <w:vanish/>
                <w:color w:val="FF0000"/>
              </w:rPr>
            </w:pPr>
            <w:r w:rsidRPr="00FC6703">
              <w:rPr>
                <w:rFonts w:ascii="Arial" w:hAnsi="Arial" w:cs="Arial"/>
                <w:vanish/>
                <w:color w:val="FF0000"/>
              </w:rPr>
              <w:t>Point out the memory device of TRAC for these techniques</w:t>
            </w:r>
          </w:p>
          <w:p w:rsidR="00962208" w:rsidRPr="00FC6703" w:rsidRDefault="00962208" w:rsidP="000F77B2">
            <w:pPr>
              <w:widowControl w:val="0"/>
              <w:rPr>
                <w:rFonts w:ascii="Arial" w:hAnsi="Arial" w:cs="Arial"/>
                <w:vanish/>
                <w:color w:val="FF0000"/>
              </w:rPr>
            </w:pPr>
          </w:p>
          <w:p w:rsidR="00962208" w:rsidRPr="00FC6703" w:rsidRDefault="00962208" w:rsidP="000F77B2">
            <w:pPr>
              <w:widowControl w:val="0"/>
              <w:rPr>
                <w:rFonts w:ascii="Arial" w:hAnsi="Arial" w:cs="Arial"/>
                <w:vanish/>
                <w:color w:val="FF0000"/>
              </w:rPr>
            </w:pPr>
          </w:p>
          <w:p w:rsidR="00962208" w:rsidRPr="00FC6703" w:rsidRDefault="00962208" w:rsidP="000F77B2">
            <w:pPr>
              <w:widowControl w:val="0"/>
              <w:rPr>
                <w:rFonts w:ascii="Arial" w:hAnsi="Arial" w:cs="Arial"/>
                <w:vanish/>
                <w:color w:val="FF0000"/>
              </w:rPr>
            </w:pPr>
          </w:p>
          <w:p w:rsidR="00962208" w:rsidRPr="00FC6703" w:rsidRDefault="00962208" w:rsidP="000F77B2">
            <w:pPr>
              <w:widowControl w:val="0"/>
              <w:rPr>
                <w:rFonts w:ascii="Arial" w:hAnsi="Arial" w:cs="Arial"/>
                <w:vanish/>
                <w:color w:val="FF0000"/>
              </w:rPr>
            </w:pPr>
          </w:p>
          <w:p w:rsidR="00962208" w:rsidRPr="00FC6703" w:rsidRDefault="00962208" w:rsidP="000F77B2">
            <w:pPr>
              <w:widowControl w:val="0"/>
              <w:rPr>
                <w:rFonts w:ascii="Arial" w:hAnsi="Arial" w:cs="Arial"/>
                <w:vanish/>
                <w:color w:val="FF0000"/>
              </w:rPr>
            </w:pPr>
          </w:p>
          <w:p w:rsidR="00962208" w:rsidRPr="00FC6703" w:rsidRDefault="00962208" w:rsidP="000F77B2">
            <w:pPr>
              <w:widowControl w:val="0"/>
              <w:rPr>
                <w:rFonts w:ascii="Arial" w:hAnsi="Arial" w:cs="Arial"/>
                <w:vanish/>
                <w:color w:val="FF0000"/>
              </w:rPr>
            </w:pPr>
          </w:p>
          <w:p w:rsidR="00962208" w:rsidRPr="00FC6703" w:rsidRDefault="00962208" w:rsidP="000F77B2">
            <w:pPr>
              <w:widowControl w:val="0"/>
              <w:rPr>
                <w:rFonts w:ascii="Arial" w:hAnsi="Arial" w:cs="Arial"/>
                <w:vanish/>
                <w:color w:val="FF0000"/>
              </w:rPr>
            </w:pPr>
          </w:p>
          <w:p w:rsidR="00962208" w:rsidRPr="00FC6703" w:rsidRDefault="004E2348" w:rsidP="000F77B2">
            <w:pPr>
              <w:widowControl w:val="0"/>
              <w:rPr>
                <w:rFonts w:ascii="Arial" w:hAnsi="Arial" w:cs="Arial"/>
                <w:vanish/>
                <w:color w:val="FF0000"/>
              </w:rPr>
            </w:pPr>
            <w:r w:rsidRPr="00FC6703">
              <w:rPr>
                <w:rFonts w:ascii="Arial" w:hAnsi="Arial" w:cs="Arial"/>
                <w:i/>
                <w:vanish/>
                <w:color w:val="FF0000"/>
              </w:rPr>
              <w:t xml:space="preserve">Break the class into small groups. </w:t>
            </w:r>
          </w:p>
          <w:p w:rsidR="004E2348" w:rsidRPr="00FC6703" w:rsidRDefault="004E2348" w:rsidP="000F77B2">
            <w:pPr>
              <w:widowControl w:val="0"/>
              <w:rPr>
                <w:rFonts w:ascii="Arial" w:hAnsi="Arial" w:cs="Arial"/>
                <w:b/>
                <w:vanish/>
                <w:color w:val="FF0000"/>
              </w:rPr>
            </w:pPr>
          </w:p>
          <w:p w:rsidR="00962208" w:rsidRPr="00FC6703" w:rsidRDefault="009738C7" w:rsidP="000F77B2">
            <w:pPr>
              <w:widowControl w:val="0"/>
              <w:rPr>
                <w:rFonts w:ascii="Arial" w:hAnsi="Arial" w:cs="Arial"/>
                <w:b/>
                <w:vanish/>
                <w:color w:val="FF0000"/>
              </w:rPr>
            </w:pPr>
            <w:r w:rsidRPr="00FC6703">
              <w:rPr>
                <w:rFonts w:ascii="Arial" w:hAnsi="Arial" w:cs="Arial"/>
                <w:b/>
                <w:vanish/>
                <w:color w:val="FF0000"/>
              </w:rPr>
              <w:t>Group Activity</w:t>
            </w:r>
          </w:p>
          <w:p w:rsidR="009738C7" w:rsidRPr="00FC6703" w:rsidRDefault="009738C7" w:rsidP="000F77B2">
            <w:pPr>
              <w:widowControl w:val="0"/>
              <w:rPr>
                <w:rFonts w:ascii="Arial" w:hAnsi="Arial" w:cs="Arial"/>
                <w:vanish/>
                <w:color w:val="FF0000"/>
              </w:rPr>
            </w:pPr>
            <w:r w:rsidRPr="00FC6703">
              <w:rPr>
                <w:rFonts w:ascii="Arial" w:hAnsi="Arial" w:cs="Arial"/>
                <w:vanish/>
                <w:color w:val="FF0000"/>
              </w:rPr>
              <w:t>5 mins for group work</w:t>
            </w:r>
          </w:p>
          <w:p w:rsidR="009738C7" w:rsidRPr="00FC6703" w:rsidRDefault="009738C7" w:rsidP="000F77B2">
            <w:pPr>
              <w:widowControl w:val="0"/>
              <w:rPr>
                <w:rFonts w:ascii="Arial" w:hAnsi="Arial" w:cs="Arial"/>
                <w:vanish/>
                <w:color w:val="FF0000"/>
              </w:rPr>
            </w:pPr>
            <w:r w:rsidRPr="00FC6703">
              <w:rPr>
                <w:rFonts w:ascii="Arial" w:hAnsi="Arial" w:cs="Arial"/>
                <w:vanish/>
                <w:color w:val="FF0000"/>
              </w:rPr>
              <w:t>5 mins for debrief</w:t>
            </w:r>
          </w:p>
          <w:p w:rsidR="00962208" w:rsidRPr="00FC6703" w:rsidRDefault="00962208" w:rsidP="000F77B2">
            <w:pPr>
              <w:widowControl w:val="0"/>
              <w:rPr>
                <w:rFonts w:ascii="Arial" w:hAnsi="Arial" w:cs="Arial"/>
                <w:b/>
                <w:vanish/>
                <w:color w:val="FF0000"/>
              </w:rPr>
            </w:pPr>
          </w:p>
          <w:p w:rsidR="004E2348" w:rsidRPr="00FC6703" w:rsidRDefault="004E2348" w:rsidP="000F77B2">
            <w:pPr>
              <w:widowControl w:val="0"/>
              <w:rPr>
                <w:rFonts w:ascii="Arial" w:hAnsi="Arial" w:cs="Arial"/>
                <w:b/>
                <w:vanish/>
                <w:color w:val="FF0000"/>
              </w:rPr>
            </w:pPr>
          </w:p>
          <w:p w:rsidR="004E2348" w:rsidRPr="00FC6703" w:rsidRDefault="004E2348" w:rsidP="000F77B2">
            <w:pPr>
              <w:widowControl w:val="0"/>
              <w:rPr>
                <w:rFonts w:ascii="Arial" w:hAnsi="Arial" w:cs="Arial"/>
                <w:b/>
                <w:vanish/>
                <w:color w:val="FF0000"/>
              </w:rPr>
            </w:pPr>
          </w:p>
          <w:p w:rsidR="004E2348" w:rsidRPr="00FC6703" w:rsidRDefault="004E2348" w:rsidP="000F77B2">
            <w:pPr>
              <w:widowControl w:val="0"/>
              <w:rPr>
                <w:rFonts w:ascii="Arial" w:hAnsi="Arial" w:cs="Arial"/>
                <w:b/>
                <w:vanish/>
                <w:color w:val="FF0000"/>
              </w:rPr>
            </w:pPr>
          </w:p>
          <w:p w:rsidR="00223CB0" w:rsidRPr="00FC6703" w:rsidRDefault="00223CB0" w:rsidP="009738C7">
            <w:pPr>
              <w:rPr>
                <w:rFonts w:ascii="Arial" w:hAnsi="Arial" w:cs="Arial"/>
                <w:vanish/>
                <w:color w:val="FF0000"/>
              </w:rPr>
            </w:pPr>
          </w:p>
          <w:p w:rsidR="00223CB0" w:rsidRPr="00FC6703" w:rsidRDefault="00223CB0" w:rsidP="009738C7">
            <w:pPr>
              <w:rPr>
                <w:rFonts w:ascii="Arial" w:hAnsi="Arial" w:cs="Arial"/>
                <w:vanish/>
                <w:color w:val="FF0000"/>
              </w:rPr>
            </w:pPr>
          </w:p>
          <w:p w:rsidR="00223CB0" w:rsidRPr="00FC6703" w:rsidRDefault="00223CB0" w:rsidP="009738C7">
            <w:pPr>
              <w:rPr>
                <w:rFonts w:ascii="Arial" w:hAnsi="Arial" w:cs="Arial"/>
                <w:vanish/>
                <w:color w:val="FF0000"/>
              </w:rPr>
            </w:pPr>
          </w:p>
          <w:p w:rsidR="004E2348" w:rsidRPr="00FC6703" w:rsidRDefault="009738C7" w:rsidP="009738C7">
            <w:pPr>
              <w:rPr>
                <w:rFonts w:ascii="Arial" w:hAnsi="Arial" w:cs="Arial"/>
                <w:vanish/>
                <w:color w:val="FF0000"/>
              </w:rPr>
            </w:pPr>
            <w:r w:rsidRPr="00FC6703">
              <w:rPr>
                <w:rFonts w:ascii="Arial" w:hAnsi="Arial" w:cs="Arial"/>
                <w:vanish/>
                <w:color w:val="FF0000"/>
              </w:rPr>
              <w:t>Debrief the activity</w:t>
            </w:r>
            <w:r w:rsidR="004E2348" w:rsidRPr="00FC6703">
              <w:rPr>
                <w:rFonts w:ascii="Arial" w:hAnsi="Arial" w:cs="Arial"/>
                <w:vanish/>
                <w:color w:val="FF0000"/>
              </w:rPr>
              <w:t xml:space="preserve"> by asking one person from each group to report out.</w:t>
            </w:r>
          </w:p>
          <w:p w:rsidR="004E2348" w:rsidRPr="00FC6703" w:rsidRDefault="004E2348" w:rsidP="009738C7">
            <w:pPr>
              <w:rPr>
                <w:rFonts w:ascii="Arial" w:hAnsi="Arial" w:cs="Arial"/>
                <w:vanish/>
                <w:color w:val="FF0000"/>
              </w:rPr>
            </w:pPr>
          </w:p>
          <w:p w:rsidR="009738C7" w:rsidRPr="00FC6703" w:rsidRDefault="003C23BD" w:rsidP="009738C7">
            <w:pPr>
              <w:rPr>
                <w:rFonts w:ascii="Arial" w:hAnsi="Arial" w:cs="Arial"/>
                <w:vanish/>
                <w:color w:val="FF0000"/>
              </w:rPr>
            </w:pPr>
            <w:r w:rsidRPr="00FC6703">
              <w:rPr>
                <w:rFonts w:ascii="Arial" w:hAnsi="Arial" w:cs="Arial"/>
                <w:vanish/>
                <w:color w:val="FF0000"/>
              </w:rPr>
              <w:t xml:space="preserve">Encourage participants to keep these techniques in mind throughout the course. </w:t>
            </w:r>
          </w:p>
          <w:p w:rsidR="00C25852" w:rsidRPr="00FC6703" w:rsidRDefault="00C25852" w:rsidP="000F77B2">
            <w:pPr>
              <w:widowControl w:val="0"/>
              <w:rPr>
                <w:rFonts w:ascii="Arial" w:hAnsi="Arial" w:cs="Arial"/>
                <w:vanish/>
                <w:color w:val="FF0000"/>
              </w:rPr>
            </w:pPr>
          </w:p>
          <w:p w:rsidR="00C25852" w:rsidRPr="00FC6703" w:rsidRDefault="00C25852" w:rsidP="000F77B2">
            <w:pPr>
              <w:widowControl w:val="0"/>
              <w:rPr>
                <w:rFonts w:ascii="Arial" w:hAnsi="Arial" w:cs="Arial"/>
                <w:vanish/>
                <w:color w:val="FF0000"/>
              </w:rPr>
            </w:pPr>
          </w:p>
          <w:p w:rsidR="00C25852" w:rsidRPr="00FC6703" w:rsidRDefault="00C25852" w:rsidP="000F77B2">
            <w:pPr>
              <w:widowControl w:val="0"/>
              <w:rPr>
                <w:rFonts w:ascii="Arial" w:hAnsi="Arial" w:cs="Arial"/>
                <w:vanish/>
              </w:rPr>
            </w:pPr>
          </w:p>
          <w:p w:rsidR="00962208" w:rsidRPr="00122DBA" w:rsidRDefault="00962208" w:rsidP="000F77B2">
            <w:pPr>
              <w:widowControl w:val="0"/>
              <w:rPr>
                <w:rFonts w:ascii="Arial" w:hAnsi="Arial" w:cs="Arial"/>
                <w:b/>
              </w:rPr>
            </w:pPr>
          </w:p>
          <w:p w:rsidR="00962208" w:rsidRPr="00122DBA" w:rsidRDefault="00962208" w:rsidP="000F77B2">
            <w:pPr>
              <w:widowControl w:val="0"/>
              <w:rPr>
                <w:rFonts w:ascii="Arial" w:hAnsi="Arial" w:cs="Arial"/>
              </w:rPr>
            </w:pPr>
          </w:p>
        </w:tc>
        <w:tc>
          <w:tcPr>
            <w:tcW w:w="6120" w:type="dxa"/>
            <w:tcBorders>
              <w:top w:val="nil"/>
              <w:left w:val="nil"/>
              <w:bottom w:val="nil"/>
              <w:right w:val="nil"/>
            </w:tcBorders>
          </w:tcPr>
          <w:p w:rsidR="00962208" w:rsidRPr="00122DBA" w:rsidRDefault="00962208" w:rsidP="000F77B2">
            <w:pPr>
              <w:widowControl w:val="0"/>
              <w:rPr>
                <w:rFonts w:ascii="Arial" w:hAnsi="Arial" w:cs="Arial"/>
              </w:rPr>
            </w:pPr>
            <w:r w:rsidRPr="00122DBA">
              <w:rPr>
                <w:rFonts w:ascii="Arial" w:hAnsi="Arial" w:cs="Arial"/>
              </w:rPr>
              <w:lastRenderedPageBreak/>
              <w:t xml:space="preserve">Real estate agents and brokers must exercise risk management techniques to protect their businesses.  </w:t>
            </w:r>
          </w:p>
          <w:p w:rsidR="00962208" w:rsidRPr="00122DBA" w:rsidRDefault="00962208" w:rsidP="000F77B2">
            <w:pPr>
              <w:widowControl w:val="0"/>
              <w:rPr>
                <w:rFonts w:ascii="Arial" w:hAnsi="Arial" w:cs="Arial"/>
              </w:rPr>
            </w:pPr>
          </w:p>
          <w:p w:rsidR="00C25852" w:rsidRPr="001550E3" w:rsidRDefault="00962208" w:rsidP="000F77B2">
            <w:pPr>
              <w:widowControl w:val="0"/>
              <w:rPr>
                <w:rFonts w:ascii="Arial" w:hAnsi="Arial" w:cs="Arial"/>
                <w:vanish/>
                <w:color w:val="FF0000"/>
              </w:rPr>
            </w:pPr>
            <w:r w:rsidRPr="001550E3">
              <w:rPr>
                <w:rFonts w:ascii="Arial" w:hAnsi="Arial" w:cs="Arial"/>
                <w:i/>
                <w:vanish/>
                <w:color w:val="FF0000"/>
              </w:rPr>
              <w:t>When working with clients or other real estate licensees,</w:t>
            </w:r>
          </w:p>
          <w:p w:rsidR="00962208" w:rsidRPr="00122DBA" w:rsidRDefault="00C25852" w:rsidP="000F77B2">
            <w:pPr>
              <w:widowControl w:val="0"/>
              <w:rPr>
                <w:rFonts w:ascii="Arial" w:hAnsi="Arial" w:cs="Arial"/>
              </w:rPr>
            </w:pPr>
            <w:r w:rsidRPr="00122DBA">
              <w:rPr>
                <w:rFonts w:ascii="Arial" w:hAnsi="Arial" w:cs="Arial"/>
              </w:rPr>
              <w:t>A</w:t>
            </w:r>
            <w:r w:rsidR="00962208" w:rsidRPr="00122DBA">
              <w:rPr>
                <w:rFonts w:ascii="Arial" w:hAnsi="Arial" w:cs="Arial"/>
              </w:rPr>
              <w:t xml:space="preserve">gents or brokers should consider any risk in terms of options and decide whether it is better to: </w:t>
            </w:r>
          </w:p>
          <w:p w:rsidR="00962208" w:rsidRPr="00122DBA" w:rsidRDefault="00962208" w:rsidP="000F77B2">
            <w:pPr>
              <w:widowControl w:val="0"/>
              <w:rPr>
                <w:rFonts w:ascii="Arial" w:hAnsi="Arial" w:cs="Arial"/>
              </w:rPr>
            </w:pPr>
          </w:p>
          <w:p w:rsidR="00962208" w:rsidRPr="00122DBA" w:rsidRDefault="00962208" w:rsidP="000F77B2">
            <w:pPr>
              <w:widowControl w:val="0"/>
              <w:rPr>
                <w:rFonts w:ascii="Arial" w:hAnsi="Arial" w:cs="Arial"/>
                <w:i/>
              </w:rPr>
            </w:pPr>
            <w:r w:rsidRPr="00122DBA">
              <w:rPr>
                <w:rFonts w:ascii="Arial" w:hAnsi="Arial" w:cs="Arial"/>
                <w:b/>
              </w:rPr>
              <w:t>T</w:t>
            </w:r>
            <w:r w:rsidRPr="00122DBA">
              <w:rPr>
                <w:rFonts w:ascii="Arial" w:hAnsi="Arial" w:cs="Arial"/>
              </w:rPr>
              <w:t xml:space="preserve">ransfer the risk </w:t>
            </w:r>
            <w:r w:rsidRPr="00122DBA">
              <w:rPr>
                <w:rFonts w:ascii="Arial" w:hAnsi="Arial" w:cs="Arial"/>
                <w:i/>
              </w:rPr>
              <w:t xml:space="preserve">by </w:t>
            </w:r>
            <w:r w:rsidRPr="001550E3">
              <w:rPr>
                <w:rFonts w:ascii="Arial" w:hAnsi="Arial" w:cs="Arial"/>
                <w:i/>
                <w:vanish/>
                <w:color w:val="FF0000"/>
              </w:rPr>
              <w:t xml:space="preserve">shifting it to another party </w:t>
            </w:r>
            <w:r w:rsidR="00286CD6" w:rsidRPr="001550E3">
              <w:rPr>
                <w:rFonts w:ascii="Arial" w:hAnsi="Arial" w:cs="Arial"/>
                <w:i/>
                <w:vanish/>
                <w:color w:val="FF0000"/>
              </w:rPr>
              <w:t>(</w:t>
            </w:r>
            <w:r w:rsidRPr="001550E3">
              <w:rPr>
                <w:rFonts w:ascii="Arial" w:hAnsi="Arial" w:cs="Arial"/>
                <w:i/>
                <w:vanish/>
                <w:color w:val="FF0000"/>
              </w:rPr>
              <w:t>for example</w:t>
            </w:r>
            <w:r w:rsidR="00286CD6" w:rsidRPr="001550E3">
              <w:rPr>
                <w:rFonts w:ascii="Arial" w:hAnsi="Arial" w:cs="Arial"/>
                <w:i/>
                <w:vanish/>
                <w:color w:val="FF0000"/>
              </w:rPr>
              <w:t>,</w:t>
            </w:r>
            <w:r w:rsidRPr="001550E3">
              <w:rPr>
                <w:rFonts w:ascii="Arial" w:hAnsi="Arial" w:cs="Arial"/>
                <w:i/>
                <w:vanish/>
                <w:color w:val="FF0000"/>
              </w:rPr>
              <w:t xml:space="preserve"> by having an insurance policy</w:t>
            </w:r>
            <w:r w:rsidR="00286CD6" w:rsidRPr="001550E3">
              <w:rPr>
                <w:rFonts w:ascii="Arial" w:hAnsi="Arial" w:cs="Arial"/>
                <w:i/>
                <w:vanish/>
                <w:color w:val="FF0000"/>
              </w:rPr>
              <w:t>)</w:t>
            </w:r>
          </w:p>
          <w:p w:rsidR="009738C7" w:rsidRPr="00122DBA" w:rsidRDefault="00286CD6" w:rsidP="00286CD6">
            <w:pPr>
              <w:widowControl w:val="0"/>
              <w:tabs>
                <w:tab w:val="left" w:pos="4427"/>
              </w:tabs>
              <w:rPr>
                <w:rFonts w:ascii="Arial" w:hAnsi="Arial" w:cs="Arial"/>
                <w:b/>
              </w:rPr>
            </w:pPr>
            <w:r w:rsidRPr="00122DBA">
              <w:rPr>
                <w:rFonts w:ascii="Arial" w:hAnsi="Arial" w:cs="Arial"/>
                <w:b/>
              </w:rPr>
              <w:tab/>
            </w:r>
          </w:p>
          <w:p w:rsidR="009738C7" w:rsidRPr="00122DBA" w:rsidRDefault="009738C7" w:rsidP="000F77B2">
            <w:pPr>
              <w:widowControl w:val="0"/>
              <w:rPr>
                <w:rFonts w:ascii="Arial" w:hAnsi="Arial" w:cs="Arial"/>
                <w:i/>
              </w:rPr>
            </w:pPr>
            <w:r w:rsidRPr="00122DBA">
              <w:rPr>
                <w:rFonts w:ascii="Arial" w:hAnsi="Arial" w:cs="Arial"/>
                <w:b/>
              </w:rPr>
              <w:t>R</w:t>
            </w:r>
            <w:r w:rsidRPr="00122DBA">
              <w:rPr>
                <w:rFonts w:ascii="Arial" w:hAnsi="Arial" w:cs="Arial"/>
              </w:rPr>
              <w:t xml:space="preserve">etain the risk </w:t>
            </w:r>
            <w:r w:rsidRPr="001550E3">
              <w:rPr>
                <w:rFonts w:ascii="Arial" w:hAnsi="Arial" w:cs="Arial"/>
                <w:i/>
                <w:vanish/>
                <w:color w:val="FF0000"/>
              </w:rPr>
              <w:t>because the chances of something negative or actionable happening are minimal</w:t>
            </w:r>
          </w:p>
          <w:p w:rsidR="009738C7" w:rsidRPr="00122DBA" w:rsidRDefault="009738C7" w:rsidP="000F77B2">
            <w:pPr>
              <w:widowControl w:val="0"/>
              <w:rPr>
                <w:rFonts w:ascii="Arial" w:hAnsi="Arial" w:cs="Arial"/>
                <w:b/>
              </w:rPr>
            </w:pPr>
          </w:p>
          <w:p w:rsidR="009738C7" w:rsidRPr="00122DBA" w:rsidRDefault="009738C7" w:rsidP="000F77B2">
            <w:pPr>
              <w:widowControl w:val="0"/>
              <w:rPr>
                <w:rFonts w:ascii="Arial" w:hAnsi="Arial" w:cs="Arial"/>
              </w:rPr>
            </w:pPr>
            <w:r w:rsidRPr="00122DBA">
              <w:rPr>
                <w:rFonts w:ascii="Arial" w:hAnsi="Arial" w:cs="Arial"/>
                <w:b/>
              </w:rPr>
              <w:t>A</w:t>
            </w:r>
            <w:r w:rsidRPr="00122DBA">
              <w:rPr>
                <w:rFonts w:ascii="Arial" w:hAnsi="Arial" w:cs="Arial"/>
              </w:rPr>
              <w:t xml:space="preserve">void the risk </w:t>
            </w:r>
            <w:r w:rsidRPr="001550E3">
              <w:rPr>
                <w:rFonts w:ascii="Arial" w:hAnsi="Arial" w:cs="Arial"/>
                <w:i/>
                <w:vanish/>
                <w:color w:val="FF0000"/>
              </w:rPr>
              <w:t>by removing or negating the source of it</w:t>
            </w:r>
          </w:p>
          <w:p w:rsidR="009738C7" w:rsidRPr="00122DBA" w:rsidRDefault="009738C7" w:rsidP="000F77B2">
            <w:pPr>
              <w:widowControl w:val="0"/>
              <w:rPr>
                <w:rFonts w:ascii="Arial" w:hAnsi="Arial" w:cs="Arial"/>
                <w:b/>
              </w:rPr>
            </w:pPr>
          </w:p>
          <w:p w:rsidR="00962208" w:rsidRPr="00122DBA" w:rsidRDefault="009738C7" w:rsidP="000F77B2">
            <w:pPr>
              <w:widowControl w:val="0"/>
              <w:rPr>
                <w:rFonts w:ascii="Arial" w:hAnsi="Arial" w:cs="Arial"/>
              </w:rPr>
            </w:pPr>
            <w:r w:rsidRPr="00122DBA">
              <w:rPr>
                <w:rFonts w:ascii="Arial" w:hAnsi="Arial" w:cs="Arial"/>
                <w:b/>
              </w:rPr>
              <w:t>C</w:t>
            </w:r>
            <w:r w:rsidRPr="00122DBA">
              <w:rPr>
                <w:rFonts w:ascii="Arial" w:hAnsi="Arial" w:cs="Arial"/>
              </w:rPr>
              <w:t xml:space="preserve">ontrol the risk </w:t>
            </w:r>
          </w:p>
          <w:p w:rsidR="00C642F6" w:rsidRDefault="00C642F6" w:rsidP="009738C7">
            <w:pPr>
              <w:pStyle w:val="Heading4"/>
              <w:outlineLvl w:val="3"/>
              <w:rPr>
                <w:rFonts w:ascii="Arial" w:hAnsi="Arial" w:cs="Arial"/>
                <w:color w:val="000000" w:themeColor="text1"/>
              </w:rPr>
            </w:pPr>
          </w:p>
          <w:p w:rsidR="00C642F6" w:rsidRDefault="00C642F6" w:rsidP="009738C7">
            <w:pPr>
              <w:pStyle w:val="Heading4"/>
              <w:outlineLvl w:val="3"/>
              <w:rPr>
                <w:rFonts w:ascii="Arial" w:hAnsi="Arial" w:cs="Arial"/>
                <w:color w:val="000000" w:themeColor="text1"/>
              </w:rPr>
            </w:pPr>
          </w:p>
          <w:p w:rsidR="009738C7" w:rsidRPr="004F2753" w:rsidRDefault="009738C7" w:rsidP="009738C7">
            <w:pPr>
              <w:pStyle w:val="Heading4"/>
              <w:outlineLvl w:val="3"/>
              <w:rPr>
                <w:rFonts w:ascii="Arial" w:hAnsi="Arial" w:cs="Arial"/>
                <w:color w:val="000000" w:themeColor="text1"/>
              </w:rPr>
            </w:pPr>
            <w:r w:rsidRPr="004F2753">
              <w:rPr>
                <w:rFonts w:ascii="Arial" w:hAnsi="Arial" w:cs="Arial"/>
                <w:color w:val="000000" w:themeColor="text1"/>
              </w:rPr>
              <w:t>Group Activity</w:t>
            </w:r>
          </w:p>
          <w:p w:rsidR="009738C7" w:rsidRPr="00122DBA" w:rsidRDefault="009738C7" w:rsidP="009738C7">
            <w:pPr>
              <w:rPr>
                <w:rFonts w:ascii="Arial" w:hAnsi="Arial" w:cs="Arial"/>
              </w:rPr>
            </w:pPr>
          </w:p>
          <w:p w:rsidR="004E2348" w:rsidRPr="004F2753" w:rsidRDefault="004E2348" w:rsidP="009738C7">
            <w:pPr>
              <w:rPr>
                <w:rFonts w:ascii="Arial" w:hAnsi="Arial" w:cs="Arial"/>
                <w:i/>
                <w:vanish/>
                <w:color w:val="FF0000"/>
              </w:rPr>
            </w:pPr>
            <w:r w:rsidRPr="004F2753">
              <w:rPr>
                <w:rFonts w:ascii="Arial" w:hAnsi="Arial" w:cs="Arial"/>
                <w:i/>
                <w:vanish/>
                <w:color w:val="FF0000"/>
              </w:rPr>
              <w:t xml:space="preserve">Ask the participants to </w:t>
            </w:r>
            <w:r w:rsidR="009738C7" w:rsidRPr="004F2753">
              <w:rPr>
                <w:rFonts w:ascii="Arial" w:hAnsi="Arial" w:cs="Arial"/>
                <w:i/>
                <w:vanish/>
                <w:color w:val="FF0000"/>
              </w:rPr>
              <w:t xml:space="preserve">review the TRAC acronym of techniques and identify at least three examples for each </w:t>
            </w:r>
            <w:r w:rsidR="009D635C" w:rsidRPr="004F2753">
              <w:rPr>
                <w:rFonts w:ascii="Arial" w:hAnsi="Arial" w:cs="Arial"/>
                <w:i/>
                <w:vanish/>
                <w:color w:val="FF0000"/>
              </w:rPr>
              <w:t xml:space="preserve">element </w:t>
            </w:r>
            <w:r w:rsidR="009738C7" w:rsidRPr="004F2753">
              <w:rPr>
                <w:rFonts w:ascii="Arial" w:hAnsi="Arial" w:cs="Arial"/>
                <w:i/>
                <w:vanish/>
                <w:color w:val="FF0000"/>
              </w:rPr>
              <w:t xml:space="preserve">of the acronym.  </w:t>
            </w:r>
          </w:p>
          <w:p w:rsidR="004E2348" w:rsidRPr="004F2753" w:rsidRDefault="004E2348" w:rsidP="009738C7">
            <w:pPr>
              <w:rPr>
                <w:rFonts w:ascii="Arial" w:hAnsi="Arial" w:cs="Arial"/>
                <w:i/>
                <w:vanish/>
                <w:color w:val="FF0000"/>
              </w:rPr>
            </w:pPr>
          </w:p>
          <w:p w:rsidR="009738C7" w:rsidRPr="004F2753" w:rsidRDefault="009738C7" w:rsidP="009738C7">
            <w:pPr>
              <w:rPr>
                <w:rFonts w:ascii="Arial" w:hAnsi="Arial" w:cs="Arial"/>
                <w:i/>
                <w:vanish/>
                <w:color w:val="FF0000"/>
              </w:rPr>
            </w:pPr>
            <w:r w:rsidRPr="004F2753">
              <w:rPr>
                <w:rFonts w:ascii="Arial" w:hAnsi="Arial" w:cs="Arial"/>
                <w:i/>
                <w:vanish/>
                <w:color w:val="FF0000"/>
              </w:rPr>
              <w:t>Make sure they are prepared to explain their answers.</w:t>
            </w:r>
          </w:p>
          <w:p w:rsidR="009738C7" w:rsidRPr="00122DBA" w:rsidRDefault="009738C7" w:rsidP="009738C7">
            <w:pPr>
              <w:rPr>
                <w:rFonts w:ascii="Arial" w:hAnsi="Arial" w:cs="Arial"/>
                <w:i/>
              </w:rPr>
            </w:pPr>
          </w:p>
          <w:p w:rsidR="009738C7" w:rsidRPr="00122DBA" w:rsidRDefault="00C642F6" w:rsidP="009738C7">
            <w:pPr>
              <w:rPr>
                <w:rFonts w:ascii="Arial" w:hAnsi="Arial" w:cs="Arial"/>
              </w:rPr>
            </w:pPr>
            <w:r>
              <w:rPr>
                <w:rFonts w:ascii="Arial" w:hAnsi="Arial" w:cs="Arial"/>
              </w:rPr>
              <w:t>I</w:t>
            </w:r>
            <w:r w:rsidR="009738C7" w:rsidRPr="00122DBA">
              <w:rPr>
                <w:rFonts w:ascii="Arial" w:hAnsi="Arial" w:cs="Arial"/>
              </w:rPr>
              <w:t>dentify at least three ways to illustrate each of the four techniques</w:t>
            </w:r>
          </w:p>
          <w:p w:rsidR="009738C7" w:rsidRPr="00122DBA" w:rsidRDefault="009738C7" w:rsidP="009738C7">
            <w:pPr>
              <w:rPr>
                <w:rFonts w:ascii="Arial" w:hAnsi="Arial" w:cs="Arial"/>
              </w:rPr>
            </w:pPr>
          </w:p>
          <w:p w:rsidR="003C23BD" w:rsidRPr="00122DBA" w:rsidRDefault="003C23BD" w:rsidP="009738C7">
            <w:pPr>
              <w:rPr>
                <w:rFonts w:ascii="Arial" w:hAnsi="Arial" w:cs="Arial"/>
                <w:b/>
              </w:rPr>
            </w:pPr>
            <w:r w:rsidRPr="00122DBA">
              <w:rPr>
                <w:rFonts w:ascii="Arial" w:hAnsi="Arial" w:cs="Arial"/>
                <w:b/>
              </w:rPr>
              <w:t>T</w:t>
            </w:r>
            <w:r w:rsidR="00C642F6">
              <w:rPr>
                <w:rFonts w:ascii="Arial" w:hAnsi="Arial" w:cs="Arial"/>
                <w:b/>
              </w:rPr>
              <w:t>_____________________________________________</w:t>
            </w:r>
          </w:p>
          <w:p w:rsidR="00C642F6" w:rsidRDefault="00C642F6" w:rsidP="00C642F6">
            <w:pPr>
              <w:ind w:left="154"/>
              <w:rPr>
                <w:rFonts w:ascii="Arial" w:hAnsi="Arial" w:cs="Arial"/>
                <w:b/>
              </w:rPr>
            </w:pPr>
            <w:r>
              <w:rPr>
                <w:rFonts w:ascii="Arial" w:hAnsi="Arial" w:cs="Arial"/>
                <w:b/>
              </w:rPr>
              <w:t>_____________________________________________</w:t>
            </w:r>
          </w:p>
          <w:p w:rsidR="003C23BD" w:rsidRPr="00122DBA" w:rsidRDefault="00C642F6" w:rsidP="00C642F6">
            <w:pPr>
              <w:ind w:left="154"/>
              <w:rPr>
                <w:rFonts w:ascii="Arial" w:hAnsi="Arial" w:cs="Arial"/>
                <w:b/>
              </w:rPr>
            </w:pPr>
            <w:r>
              <w:rPr>
                <w:rFonts w:ascii="Arial" w:hAnsi="Arial" w:cs="Arial"/>
                <w:b/>
              </w:rPr>
              <w:t>____________________________________________</w:t>
            </w:r>
          </w:p>
          <w:p w:rsidR="003C23BD" w:rsidRPr="00122DBA" w:rsidRDefault="003C23BD" w:rsidP="009738C7">
            <w:pPr>
              <w:rPr>
                <w:rFonts w:ascii="Arial" w:hAnsi="Arial" w:cs="Arial"/>
                <w:b/>
              </w:rPr>
            </w:pPr>
          </w:p>
          <w:p w:rsidR="003C23BD" w:rsidRPr="00122DBA" w:rsidRDefault="003C23BD" w:rsidP="009738C7">
            <w:pPr>
              <w:rPr>
                <w:rFonts w:ascii="Arial" w:hAnsi="Arial" w:cs="Arial"/>
                <w:b/>
              </w:rPr>
            </w:pPr>
            <w:r w:rsidRPr="00122DBA">
              <w:rPr>
                <w:rFonts w:ascii="Arial" w:hAnsi="Arial" w:cs="Arial"/>
                <w:b/>
              </w:rPr>
              <w:t>R</w:t>
            </w:r>
            <w:r w:rsidR="00C642F6">
              <w:rPr>
                <w:rFonts w:ascii="Arial" w:hAnsi="Arial" w:cs="Arial"/>
                <w:b/>
              </w:rPr>
              <w:t>_____________________________________________</w:t>
            </w:r>
          </w:p>
          <w:p w:rsidR="00C642F6" w:rsidRDefault="00C642F6" w:rsidP="00C642F6">
            <w:pPr>
              <w:ind w:left="154"/>
              <w:rPr>
                <w:rFonts w:ascii="Arial" w:hAnsi="Arial" w:cs="Arial"/>
                <w:b/>
              </w:rPr>
            </w:pPr>
            <w:r>
              <w:rPr>
                <w:rFonts w:ascii="Arial" w:hAnsi="Arial" w:cs="Arial"/>
                <w:b/>
              </w:rPr>
              <w:t>_____________________________________________</w:t>
            </w:r>
          </w:p>
          <w:p w:rsidR="00C642F6" w:rsidRPr="00122DBA" w:rsidRDefault="00C642F6" w:rsidP="00C642F6">
            <w:pPr>
              <w:ind w:left="154"/>
              <w:rPr>
                <w:rFonts w:ascii="Arial" w:hAnsi="Arial" w:cs="Arial"/>
                <w:b/>
              </w:rPr>
            </w:pPr>
            <w:r>
              <w:rPr>
                <w:rFonts w:ascii="Arial" w:hAnsi="Arial" w:cs="Arial"/>
                <w:b/>
              </w:rPr>
              <w:t>____________________________________________</w:t>
            </w:r>
          </w:p>
          <w:p w:rsidR="003C23BD" w:rsidRPr="00122DBA" w:rsidRDefault="003C23BD" w:rsidP="009738C7">
            <w:pPr>
              <w:rPr>
                <w:rFonts w:ascii="Arial" w:hAnsi="Arial" w:cs="Arial"/>
                <w:b/>
              </w:rPr>
            </w:pPr>
          </w:p>
          <w:p w:rsidR="003C23BD" w:rsidRPr="00122DBA" w:rsidRDefault="003C23BD" w:rsidP="009738C7">
            <w:pPr>
              <w:rPr>
                <w:rFonts w:ascii="Arial" w:hAnsi="Arial" w:cs="Arial"/>
                <w:b/>
              </w:rPr>
            </w:pPr>
            <w:r w:rsidRPr="00122DBA">
              <w:rPr>
                <w:rFonts w:ascii="Arial" w:hAnsi="Arial" w:cs="Arial"/>
                <w:b/>
              </w:rPr>
              <w:t>A</w:t>
            </w:r>
            <w:r w:rsidR="00C642F6">
              <w:rPr>
                <w:rFonts w:ascii="Arial" w:hAnsi="Arial" w:cs="Arial"/>
                <w:b/>
              </w:rPr>
              <w:t>_____________________________________________</w:t>
            </w:r>
          </w:p>
          <w:p w:rsidR="00C642F6" w:rsidRDefault="00C642F6" w:rsidP="00C642F6">
            <w:pPr>
              <w:ind w:left="154"/>
              <w:rPr>
                <w:rFonts w:ascii="Arial" w:hAnsi="Arial" w:cs="Arial"/>
                <w:b/>
              </w:rPr>
            </w:pPr>
            <w:r>
              <w:rPr>
                <w:rFonts w:ascii="Arial" w:hAnsi="Arial" w:cs="Arial"/>
                <w:b/>
              </w:rPr>
              <w:t>_____________________________________________</w:t>
            </w:r>
          </w:p>
          <w:p w:rsidR="00C642F6" w:rsidRPr="00122DBA" w:rsidRDefault="00C642F6" w:rsidP="00C642F6">
            <w:pPr>
              <w:ind w:left="154"/>
              <w:rPr>
                <w:rFonts w:ascii="Arial" w:hAnsi="Arial" w:cs="Arial"/>
                <w:b/>
              </w:rPr>
            </w:pPr>
            <w:r>
              <w:rPr>
                <w:rFonts w:ascii="Arial" w:hAnsi="Arial" w:cs="Arial"/>
                <w:b/>
              </w:rPr>
              <w:t>____________________________________________</w:t>
            </w:r>
          </w:p>
          <w:p w:rsidR="003C23BD" w:rsidRPr="00122DBA" w:rsidRDefault="003C23BD" w:rsidP="009738C7">
            <w:pPr>
              <w:rPr>
                <w:rFonts w:ascii="Arial" w:hAnsi="Arial" w:cs="Arial"/>
                <w:b/>
              </w:rPr>
            </w:pPr>
          </w:p>
          <w:p w:rsidR="003C23BD" w:rsidRPr="00122DBA" w:rsidRDefault="003C23BD" w:rsidP="009738C7">
            <w:pPr>
              <w:rPr>
                <w:rFonts w:ascii="Arial" w:hAnsi="Arial" w:cs="Arial"/>
                <w:b/>
              </w:rPr>
            </w:pPr>
            <w:r w:rsidRPr="00122DBA">
              <w:rPr>
                <w:rFonts w:ascii="Arial" w:hAnsi="Arial" w:cs="Arial"/>
                <w:b/>
              </w:rPr>
              <w:t>C</w:t>
            </w:r>
            <w:r w:rsidR="00C642F6">
              <w:rPr>
                <w:rFonts w:ascii="Arial" w:hAnsi="Arial" w:cs="Arial"/>
                <w:b/>
              </w:rPr>
              <w:t>_____________________________________________</w:t>
            </w:r>
          </w:p>
          <w:p w:rsidR="00C642F6" w:rsidRDefault="00C642F6" w:rsidP="00C642F6">
            <w:pPr>
              <w:ind w:left="154"/>
              <w:rPr>
                <w:rFonts w:ascii="Arial" w:hAnsi="Arial" w:cs="Arial"/>
                <w:b/>
              </w:rPr>
            </w:pPr>
            <w:r>
              <w:rPr>
                <w:rFonts w:ascii="Arial" w:hAnsi="Arial" w:cs="Arial"/>
                <w:b/>
              </w:rPr>
              <w:lastRenderedPageBreak/>
              <w:t>_____________________________________________</w:t>
            </w:r>
          </w:p>
          <w:p w:rsidR="00C642F6" w:rsidRPr="00122DBA" w:rsidRDefault="00C642F6" w:rsidP="00C642F6">
            <w:pPr>
              <w:ind w:left="154"/>
              <w:rPr>
                <w:rFonts w:ascii="Arial" w:hAnsi="Arial" w:cs="Arial"/>
                <w:b/>
              </w:rPr>
            </w:pPr>
            <w:r>
              <w:rPr>
                <w:rFonts w:ascii="Arial" w:hAnsi="Arial" w:cs="Arial"/>
                <w:b/>
              </w:rPr>
              <w:t>____________________________________________</w:t>
            </w:r>
          </w:p>
          <w:p w:rsidR="00962208" w:rsidRPr="00122DBA" w:rsidRDefault="00962208" w:rsidP="000F77B2">
            <w:pPr>
              <w:widowControl w:val="0"/>
              <w:rPr>
                <w:rFonts w:ascii="Arial" w:hAnsi="Arial" w:cs="Arial"/>
              </w:rPr>
            </w:pPr>
          </w:p>
        </w:tc>
      </w:tr>
    </w:tbl>
    <w:p w:rsidR="003C23BD" w:rsidRPr="00122DBA" w:rsidRDefault="003C23BD" w:rsidP="00C13B59">
      <w:pPr>
        <w:jc w:val="center"/>
        <w:rPr>
          <w:rFonts w:ascii="Arial" w:hAnsi="Arial" w:cs="Arial"/>
          <w:b/>
          <w:bCs/>
          <w:sz w:val="32"/>
          <w:szCs w:val="32"/>
        </w:rPr>
      </w:pPr>
      <w:r w:rsidRPr="00122DBA">
        <w:rPr>
          <w:rFonts w:ascii="Arial" w:hAnsi="Arial" w:cs="Arial"/>
          <w:b/>
          <w:sz w:val="32"/>
          <w:szCs w:val="32"/>
        </w:rPr>
        <w:lastRenderedPageBreak/>
        <w:t>***End Unit 1, Segment 2***</w:t>
      </w:r>
      <w:r w:rsidRPr="00122DBA">
        <w:rPr>
          <w:rFonts w:ascii="Arial" w:hAnsi="Arial" w:cs="Arial"/>
          <w:b/>
          <w:sz w:val="32"/>
          <w:szCs w:val="32"/>
        </w:rPr>
        <w:br w:type="page"/>
      </w:r>
    </w:p>
    <w:p w:rsidR="00233B4F" w:rsidRPr="00122DBA" w:rsidRDefault="00667CD4" w:rsidP="009029F5">
      <w:pPr>
        <w:pStyle w:val="Heading1"/>
        <w:rPr>
          <w:rFonts w:ascii="Arial" w:hAnsi="Arial" w:cs="Arial"/>
        </w:rPr>
      </w:pPr>
      <w:bookmarkStart w:id="16" w:name="_Toc296586493"/>
      <w:bookmarkStart w:id="17" w:name="_Toc296970293"/>
      <w:r w:rsidRPr="00122DBA">
        <w:rPr>
          <w:rFonts w:ascii="Arial" w:hAnsi="Arial" w:cs="Arial"/>
        </w:rPr>
        <w:lastRenderedPageBreak/>
        <w:t>Unit 1</w:t>
      </w:r>
      <w:r w:rsidR="00233B4F" w:rsidRPr="00122DBA">
        <w:rPr>
          <w:rFonts w:ascii="Arial" w:hAnsi="Arial" w:cs="Arial"/>
        </w:rPr>
        <w:t>, Segment</w:t>
      </w:r>
      <w:r w:rsidR="003C23BD" w:rsidRPr="00122DBA">
        <w:rPr>
          <w:rFonts w:ascii="Arial" w:hAnsi="Arial" w:cs="Arial"/>
        </w:rPr>
        <w:t>3</w:t>
      </w:r>
      <w:r w:rsidR="00233B4F" w:rsidRPr="00122DBA">
        <w:rPr>
          <w:rFonts w:ascii="Arial" w:hAnsi="Arial" w:cs="Arial"/>
        </w:rPr>
        <w:t xml:space="preserve">: </w:t>
      </w:r>
      <w:r w:rsidR="008E3F21" w:rsidRPr="00122DBA">
        <w:rPr>
          <w:rFonts w:ascii="Arial" w:hAnsi="Arial" w:cs="Arial"/>
        </w:rPr>
        <w:t>Claims D</w:t>
      </w:r>
      <w:r w:rsidR="00961E7C" w:rsidRPr="00122DBA">
        <w:rPr>
          <w:rFonts w:ascii="Arial" w:hAnsi="Arial" w:cs="Arial"/>
        </w:rPr>
        <w:t>e</w:t>
      </w:r>
      <w:r w:rsidR="008E3F21" w:rsidRPr="00122DBA">
        <w:rPr>
          <w:rFonts w:ascii="Arial" w:hAnsi="Arial" w:cs="Arial"/>
        </w:rPr>
        <w:t>fined</w:t>
      </w:r>
      <w:bookmarkEnd w:id="16"/>
      <w:bookmarkEnd w:id="17"/>
    </w:p>
    <w:p w:rsidR="00915B6C" w:rsidRPr="00122DBA" w:rsidRDefault="00915B6C" w:rsidP="00915B6C">
      <w:pPr>
        <w:widowControl w:val="0"/>
        <w:rPr>
          <w:rFonts w:ascii="Arial" w:hAnsi="Arial" w:cs="Arial"/>
        </w:rPr>
      </w:pPr>
    </w:p>
    <w:tbl>
      <w:tblPr>
        <w:tblStyle w:val="TableGrid"/>
        <w:tblW w:w="8856" w:type="dxa"/>
        <w:tblLook w:val="04A0" w:firstRow="1" w:lastRow="0" w:firstColumn="1" w:lastColumn="0" w:noHBand="0" w:noVBand="1"/>
      </w:tblPr>
      <w:tblGrid>
        <w:gridCol w:w="2736"/>
        <w:gridCol w:w="6120"/>
      </w:tblGrid>
      <w:tr w:rsidR="00915B6C" w:rsidRPr="00122DBA" w:rsidTr="00CE60D5">
        <w:trPr>
          <w:trHeight w:val="1980"/>
          <w:hidden/>
        </w:trPr>
        <w:tc>
          <w:tcPr>
            <w:tcW w:w="2736" w:type="dxa"/>
            <w:tcBorders>
              <w:top w:val="nil"/>
              <w:left w:val="nil"/>
              <w:bottom w:val="nil"/>
              <w:right w:val="nil"/>
            </w:tcBorders>
          </w:tcPr>
          <w:p w:rsidR="00915B6C" w:rsidRPr="00FC6703" w:rsidRDefault="003C6490" w:rsidP="00915B6C">
            <w:pPr>
              <w:widowControl w:val="0"/>
              <w:rPr>
                <w:rFonts w:ascii="Arial" w:hAnsi="Arial" w:cs="Arial"/>
                <w:b/>
                <w:vanish/>
                <w:color w:val="FF0000"/>
              </w:rPr>
            </w:pPr>
            <w:r w:rsidRPr="00FC6703">
              <w:rPr>
                <w:rFonts w:ascii="Arial" w:hAnsi="Arial" w:cs="Arial"/>
                <w:b/>
                <w:vanish/>
                <w:color w:val="FF0000"/>
              </w:rPr>
              <w:t>Claims</w:t>
            </w:r>
          </w:p>
          <w:p w:rsidR="003C6490" w:rsidRPr="00FC6703" w:rsidRDefault="003C6490" w:rsidP="00915B6C">
            <w:pPr>
              <w:widowControl w:val="0"/>
              <w:rPr>
                <w:rFonts w:ascii="Arial" w:hAnsi="Arial" w:cs="Arial"/>
                <w:vanish/>
                <w:color w:val="FF0000"/>
              </w:rPr>
            </w:pPr>
            <w:r w:rsidRPr="00FC6703">
              <w:rPr>
                <w:rFonts w:ascii="Arial" w:hAnsi="Arial" w:cs="Arial"/>
                <w:vanish/>
                <w:color w:val="FF0000"/>
              </w:rPr>
              <w:t>1 min</w:t>
            </w:r>
            <w:r w:rsidR="00EA2EE9" w:rsidRPr="00FC6703">
              <w:rPr>
                <w:rFonts w:ascii="Arial" w:hAnsi="Arial" w:cs="Arial"/>
                <w:vanish/>
                <w:color w:val="FF0000"/>
              </w:rPr>
              <w:t xml:space="preserve">  SLIDE 12</w:t>
            </w:r>
          </w:p>
          <w:p w:rsidR="00915B6C" w:rsidRPr="00FC6703" w:rsidRDefault="00915B6C" w:rsidP="00915B6C">
            <w:pPr>
              <w:widowControl w:val="0"/>
              <w:rPr>
                <w:rFonts w:ascii="Arial" w:hAnsi="Arial" w:cs="Arial"/>
                <w:vanish/>
                <w:color w:val="FF0000"/>
              </w:rPr>
            </w:pPr>
          </w:p>
          <w:p w:rsidR="00915B6C" w:rsidRPr="00FC6703" w:rsidRDefault="00915B6C" w:rsidP="00915B6C">
            <w:pPr>
              <w:widowControl w:val="0"/>
              <w:rPr>
                <w:rFonts w:ascii="Arial" w:hAnsi="Arial" w:cs="Arial"/>
                <w:vanish/>
                <w:color w:val="FF0000"/>
              </w:rPr>
            </w:pPr>
          </w:p>
          <w:p w:rsidR="003C6490" w:rsidRPr="00FC6703" w:rsidRDefault="003C6490" w:rsidP="003C6490">
            <w:pPr>
              <w:widowControl w:val="0"/>
              <w:rPr>
                <w:rFonts w:ascii="Arial" w:hAnsi="Arial" w:cs="Arial"/>
                <w:vanish/>
                <w:color w:val="FF0000"/>
              </w:rPr>
            </w:pPr>
            <w:r w:rsidRPr="00FC6703">
              <w:rPr>
                <w:rFonts w:ascii="Arial" w:hAnsi="Arial" w:cs="Arial"/>
                <w:vanish/>
                <w:color w:val="FF0000"/>
              </w:rPr>
              <w:t xml:space="preserve">Note that in this course, the terms claim and complaint are used interchangeably. </w:t>
            </w:r>
          </w:p>
          <w:p w:rsidR="003C6490" w:rsidRPr="00FC6703" w:rsidRDefault="00713223" w:rsidP="003C6490">
            <w:pPr>
              <w:widowControl w:val="0"/>
              <w:rPr>
                <w:rFonts w:ascii="Arial" w:hAnsi="Arial" w:cs="Arial"/>
                <w:vanish/>
                <w:color w:val="FF0000"/>
              </w:rPr>
            </w:pPr>
            <w:r w:rsidRPr="00FC6703">
              <w:rPr>
                <w:rFonts w:ascii="Arial" w:hAnsi="Arial" w:cs="Arial"/>
                <w:vanish/>
                <w:color w:val="FF0000"/>
              </w:rPr>
              <w:t>Also,</w:t>
            </w:r>
            <w:r w:rsidR="003C6490" w:rsidRPr="00FC6703">
              <w:rPr>
                <w:rFonts w:ascii="Arial" w:hAnsi="Arial" w:cs="Arial"/>
                <w:vanish/>
                <w:color w:val="FF0000"/>
              </w:rPr>
              <w:t xml:space="preserve"> note that client is used to indicate an individual(s) with whom the broker or agent has an agency relationship.  Consumer or customer is used to indicate a non-agency relationship. </w:t>
            </w:r>
          </w:p>
          <w:p w:rsidR="003C6490" w:rsidRPr="00FC6703" w:rsidRDefault="003C6490" w:rsidP="003C6490">
            <w:pPr>
              <w:widowControl w:val="0"/>
              <w:rPr>
                <w:rFonts w:ascii="Arial" w:hAnsi="Arial" w:cs="Arial"/>
                <w:b/>
                <w:vanish/>
                <w:color w:val="FF0000"/>
              </w:rPr>
            </w:pPr>
          </w:p>
          <w:p w:rsidR="003C6490" w:rsidRPr="00FC6703" w:rsidRDefault="003C6490" w:rsidP="003C6490">
            <w:pPr>
              <w:widowControl w:val="0"/>
              <w:rPr>
                <w:rFonts w:ascii="Arial" w:hAnsi="Arial" w:cs="Arial"/>
                <w:b/>
                <w:vanish/>
                <w:color w:val="FF0000"/>
              </w:rPr>
            </w:pPr>
            <w:r w:rsidRPr="00FC6703">
              <w:rPr>
                <w:rFonts w:ascii="Arial" w:hAnsi="Arial" w:cs="Arial"/>
                <w:b/>
                <w:vanish/>
                <w:color w:val="FF0000"/>
              </w:rPr>
              <w:t>Practice Tip</w:t>
            </w:r>
          </w:p>
          <w:p w:rsidR="003C6490" w:rsidRPr="00FC6703" w:rsidRDefault="003C6490" w:rsidP="003C6490">
            <w:pPr>
              <w:widowControl w:val="0"/>
              <w:rPr>
                <w:rFonts w:ascii="Arial" w:hAnsi="Arial" w:cs="Arial"/>
                <w:vanish/>
                <w:color w:val="FF0000"/>
              </w:rPr>
            </w:pPr>
            <w:r w:rsidRPr="00FC6703">
              <w:rPr>
                <w:rFonts w:ascii="Arial" w:hAnsi="Arial" w:cs="Arial"/>
                <w:vanish/>
                <w:color w:val="FF0000"/>
              </w:rPr>
              <w:t>1 min</w:t>
            </w:r>
          </w:p>
          <w:p w:rsidR="003C6490" w:rsidRPr="00FC6703" w:rsidRDefault="003C6490" w:rsidP="003C6490">
            <w:pPr>
              <w:widowControl w:val="0"/>
              <w:rPr>
                <w:rFonts w:ascii="Arial" w:hAnsi="Arial" w:cs="Arial"/>
                <w:vanish/>
              </w:rPr>
            </w:pPr>
          </w:p>
          <w:p w:rsidR="003C6490" w:rsidRPr="00122DBA" w:rsidRDefault="003C6490" w:rsidP="003C6490">
            <w:pPr>
              <w:widowControl w:val="0"/>
              <w:rPr>
                <w:rFonts w:ascii="Arial" w:hAnsi="Arial" w:cs="Arial"/>
              </w:rPr>
            </w:pPr>
          </w:p>
          <w:p w:rsidR="00915B6C" w:rsidRPr="00122DBA" w:rsidRDefault="00915B6C" w:rsidP="00915B6C">
            <w:pPr>
              <w:widowControl w:val="0"/>
              <w:rPr>
                <w:rFonts w:ascii="Arial" w:hAnsi="Arial" w:cs="Arial"/>
              </w:rPr>
            </w:pPr>
          </w:p>
          <w:p w:rsidR="00915B6C" w:rsidRPr="00122DBA" w:rsidRDefault="00915B6C" w:rsidP="00915B6C">
            <w:pPr>
              <w:widowControl w:val="0"/>
              <w:rPr>
                <w:rFonts w:ascii="Arial" w:hAnsi="Arial" w:cs="Arial"/>
              </w:rPr>
            </w:pPr>
          </w:p>
          <w:p w:rsidR="00742595" w:rsidRPr="00122DBA" w:rsidRDefault="00742595" w:rsidP="000A27CE">
            <w:pPr>
              <w:rPr>
                <w:rFonts w:ascii="Arial" w:hAnsi="Arial" w:cs="Arial"/>
              </w:rPr>
            </w:pPr>
          </w:p>
        </w:tc>
        <w:tc>
          <w:tcPr>
            <w:tcW w:w="6120" w:type="dxa"/>
            <w:tcBorders>
              <w:top w:val="nil"/>
              <w:left w:val="nil"/>
              <w:bottom w:val="nil"/>
              <w:right w:val="nil"/>
            </w:tcBorders>
          </w:tcPr>
          <w:p w:rsidR="00915B6C" w:rsidRPr="003B3731" w:rsidRDefault="00915B6C" w:rsidP="00915B6C">
            <w:pPr>
              <w:pStyle w:val="Heading2"/>
              <w:keepNext w:val="0"/>
              <w:keepLines w:val="0"/>
              <w:widowControl w:val="0"/>
              <w:outlineLvl w:val="1"/>
              <w:rPr>
                <w:rFonts w:ascii="Arial" w:hAnsi="Arial" w:cs="Arial"/>
                <w:color w:val="000000" w:themeColor="text1"/>
              </w:rPr>
            </w:pPr>
            <w:bookmarkStart w:id="18" w:name="_Toc296586494"/>
            <w:bookmarkStart w:id="19" w:name="_Toc296970294"/>
            <w:r w:rsidRPr="003B3731">
              <w:rPr>
                <w:rFonts w:ascii="Arial" w:hAnsi="Arial" w:cs="Arial"/>
                <w:color w:val="000000" w:themeColor="text1"/>
              </w:rPr>
              <w:t>Claims</w:t>
            </w:r>
            <w:bookmarkEnd w:id="18"/>
            <w:bookmarkEnd w:id="19"/>
          </w:p>
          <w:p w:rsidR="00915B6C" w:rsidRPr="00122DBA" w:rsidRDefault="00915B6C" w:rsidP="00915B6C">
            <w:pPr>
              <w:widowControl w:val="0"/>
              <w:rPr>
                <w:rFonts w:ascii="Arial" w:hAnsi="Arial" w:cs="Arial"/>
              </w:rPr>
            </w:pPr>
          </w:p>
          <w:p w:rsidR="00915B6C" w:rsidRPr="00122DBA" w:rsidRDefault="00915B6C" w:rsidP="00915B6C">
            <w:pPr>
              <w:widowControl w:val="0"/>
              <w:rPr>
                <w:rFonts w:ascii="Arial" w:hAnsi="Arial" w:cs="Arial"/>
              </w:rPr>
            </w:pPr>
            <w:r w:rsidRPr="00122DBA">
              <w:rPr>
                <w:rFonts w:ascii="Arial" w:hAnsi="Arial" w:cs="Arial"/>
              </w:rPr>
              <w:t>Claims are defined as:</w:t>
            </w:r>
          </w:p>
          <w:p w:rsidR="00915B6C" w:rsidRPr="00122DBA" w:rsidRDefault="00915B6C" w:rsidP="00915B6C">
            <w:pPr>
              <w:widowControl w:val="0"/>
              <w:rPr>
                <w:rFonts w:ascii="Arial" w:hAnsi="Arial" w:cs="Arial"/>
              </w:rPr>
            </w:pPr>
          </w:p>
          <w:p w:rsidR="00915B6C" w:rsidRPr="00122DBA" w:rsidRDefault="00915B6C" w:rsidP="00B47DE4">
            <w:pPr>
              <w:pStyle w:val="ListParagraph"/>
              <w:widowControl w:val="0"/>
              <w:numPr>
                <w:ilvl w:val="0"/>
                <w:numId w:val="5"/>
              </w:numPr>
              <w:ind w:right="720"/>
              <w:rPr>
                <w:rFonts w:ascii="Arial" w:hAnsi="Arial" w:cs="Arial"/>
                <w:sz w:val="24"/>
                <w:szCs w:val="24"/>
              </w:rPr>
            </w:pPr>
            <w:r w:rsidRPr="00122DBA">
              <w:rPr>
                <w:rFonts w:ascii="Arial" w:hAnsi="Arial" w:cs="Arial"/>
                <w:sz w:val="24"/>
                <w:szCs w:val="24"/>
              </w:rPr>
              <w:t>An</w:t>
            </w:r>
            <w:r w:rsidR="00B5599A">
              <w:rPr>
                <w:rFonts w:ascii="Arial" w:hAnsi="Arial" w:cs="Arial"/>
                <w:sz w:val="24"/>
                <w:szCs w:val="24"/>
              </w:rPr>
              <w:t xml:space="preserve"> </w:t>
            </w:r>
            <w:r w:rsidR="00864407">
              <w:rPr>
                <w:rFonts w:ascii="Arial" w:hAnsi="Arial" w:cs="Arial"/>
                <w:sz w:val="24"/>
                <w:szCs w:val="24"/>
              </w:rPr>
              <w:t xml:space="preserve"> allegation  </w:t>
            </w:r>
          </w:p>
          <w:p w:rsidR="00915B6C" w:rsidRPr="00122DBA" w:rsidRDefault="00915B6C" w:rsidP="00B47DE4">
            <w:pPr>
              <w:pStyle w:val="ListParagraph"/>
              <w:widowControl w:val="0"/>
              <w:numPr>
                <w:ilvl w:val="0"/>
                <w:numId w:val="5"/>
              </w:numPr>
              <w:ind w:right="720"/>
              <w:rPr>
                <w:rFonts w:ascii="Arial" w:hAnsi="Arial" w:cs="Arial"/>
                <w:sz w:val="24"/>
                <w:szCs w:val="24"/>
              </w:rPr>
            </w:pPr>
            <w:r w:rsidRPr="00122DBA">
              <w:rPr>
                <w:rFonts w:ascii="Arial" w:hAnsi="Arial" w:cs="Arial"/>
                <w:sz w:val="24"/>
                <w:szCs w:val="24"/>
              </w:rPr>
              <w:t>To assert or maintain as a fact</w:t>
            </w:r>
          </w:p>
          <w:p w:rsidR="00915B6C" w:rsidRPr="00122DBA" w:rsidRDefault="00915B6C" w:rsidP="00915B6C">
            <w:pPr>
              <w:widowControl w:val="0"/>
              <w:rPr>
                <w:rFonts w:ascii="Arial" w:hAnsi="Arial" w:cs="Arial"/>
              </w:rPr>
            </w:pPr>
            <w:r w:rsidRPr="00122DBA">
              <w:rPr>
                <w:rFonts w:ascii="Arial" w:hAnsi="Arial" w:cs="Arial"/>
              </w:rPr>
              <w:t xml:space="preserve">Claims are more than just </w:t>
            </w:r>
            <w:r w:rsidR="00616720" w:rsidRPr="00122DBA">
              <w:rPr>
                <w:rFonts w:ascii="Arial" w:hAnsi="Arial" w:cs="Arial"/>
              </w:rPr>
              <w:t xml:space="preserve">an expression </w:t>
            </w:r>
            <w:r w:rsidR="00713223" w:rsidRPr="00122DBA">
              <w:rPr>
                <w:rFonts w:ascii="Arial" w:hAnsi="Arial" w:cs="Arial"/>
              </w:rPr>
              <w:t xml:space="preserve">of dissatisfaction.  </w:t>
            </w:r>
            <w:r w:rsidRPr="00122DBA">
              <w:rPr>
                <w:rFonts w:ascii="Arial" w:hAnsi="Arial" w:cs="Arial"/>
              </w:rPr>
              <w:t>Claims are more formal and may involve further action</w:t>
            </w:r>
            <w:r w:rsidR="00286CD6" w:rsidRPr="00122DBA">
              <w:rPr>
                <w:rFonts w:ascii="Arial" w:hAnsi="Arial" w:cs="Arial"/>
              </w:rPr>
              <w:t>--</w:t>
            </w:r>
            <w:r w:rsidRPr="00122DBA">
              <w:rPr>
                <w:rFonts w:ascii="Arial" w:hAnsi="Arial" w:cs="Arial"/>
              </w:rPr>
              <w:t>even litigation</w:t>
            </w:r>
            <w:r w:rsidR="00286CD6" w:rsidRPr="00122DBA">
              <w:rPr>
                <w:rFonts w:ascii="Arial" w:hAnsi="Arial" w:cs="Arial"/>
              </w:rPr>
              <w:t>--</w:t>
            </w:r>
            <w:r w:rsidRPr="00122DBA">
              <w:rPr>
                <w:rFonts w:ascii="Arial" w:hAnsi="Arial" w:cs="Arial"/>
              </w:rPr>
              <w:t>to resolve.</w:t>
            </w:r>
          </w:p>
          <w:p w:rsidR="00915B6C" w:rsidRPr="00122DBA" w:rsidRDefault="00915B6C" w:rsidP="00915B6C">
            <w:pPr>
              <w:widowControl w:val="0"/>
              <w:rPr>
                <w:rFonts w:ascii="Arial" w:hAnsi="Arial" w:cs="Arial"/>
              </w:rPr>
            </w:pPr>
          </w:p>
          <w:p w:rsidR="00915B6C" w:rsidRPr="00122DBA" w:rsidRDefault="00392130" w:rsidP="00915B6C">
            <w:pPr>
              <w:widowControl w:val="0"/>
              <w:rPr>
                <w:rFonts w:ascii="Arial" w:hAnsi="Arial" w:cs="Arial"/>
              </w:rPr>
            </w:pPr>
            <w:r w:rsidRPr="00122DBA">
              <w:rPr>
                <w:rFonts w:ascii="Arial" w:hAnsi="Arial" w:cs="Arial"/>
                <w:b/>
              </w:rPr>
              <w:t>Practice</w:t>
            </w:r>
            <w:r w:rsidR="00915B6C" w:rsidRPr="00122DBA">
              <w:rPr>
                <w:rFonts w:ascii="Arial" w:hAnsi="Arial" w:cs="Arial"/>
                <w:b/>
              </w:rPr>
              <w:t xml:space="preserve"> Tip:</w:t>
            </w:r>
            <w:r w:rsidR="00915B6C" w:rsidRPr="00122DBA">
              <w:rPr>
                <w:rFonts w:ascii="Arial" w:hAnsi="Arial" w:cs="Arial"/>
              </w:rPr>
              <w:t xml:space="preserve"> Do not let a</w:t>
            </w:r>
            <w:r w:rsidR="00616720" w:rsidRPr="00122DBA">
              <w:rPr>
                <w:rFonts w:ascii="Arial" w:hAnsi="Arial" w:cs="Arial"/>
              </w:rPr>
              <w:t>nother party’s</w:t>
            </w:r>
            <w:r w:rsidR="00EA2EE9">
              <w:rPr>
                <w:rFonts w:ascii="Arial" w:hAnsi="Arial" w:cs="Arial"/>
              </w:rPr>
              <w:t xml:space="preserve"> </w:t>
            </w:r>
            <w:r w:rsidR="00915B6C" w:rsidRPr="00122DBA">
              <w:rPr>
                <w:rFonts w:ascii="Arial" w:hAnsi="Arial" w:cs="Arial"/>
              </w:rPr>
              <w:t>dissatisfaction turn into a claim.</w:t>
            </w:r>
            <w:r w:rsidR="005742F4" w:rsidRPr="00122DBA">
              <w:rPr>
                <w:rFonts w:ascii="Arial" w:hAnsi="Arial" w:cs="Arial"/>
              </w:rPr>
              <w:t xml:space="preserve">  Try to work with the client</w:t>
            </w:r>
            <w:r w:rsidR="00120E53" w:rsidRPr="00122DBA">
              <w:rPr>
                <w:rFonts w:ascii="Arial" w:hAnsi="Arial" w:cs="Arial"/>
              </w:rPr>
              <w:t xml:space="preserve"> or consumer</w:t>
            </w:r>
            <w:r w:rsidR="005742F4" w:rsidRPr="00122DBA">
              <w:rPr>
                <w:rFonts w:ascii="Arial" w:hAnsi="Arial" w:cs="Arial"/>
              </w:rPr>
              <w:t xml:space="preserve"> to resolve issues amicably and reasonably so that litigation isn’t necessary.</w:t>
            </w:r>
          </w:p>
          <w:p w:rsidR="003C6490" w:rsidRPr="00122DBA" w:rsidRDefault="003C6490" w:rsidP="003C6490">
            <w:pPr>
              <w:widowControl w:val="0"/>
              <w:ind w:left="720"/>
              <w:rPr>
                <w:rFonts w:ascii="Arial" w:hAnsi="Arial" w:cs="Arial"/>
                <w:i/>
              </w:rPr>
            </w:pPr>
          </w:p>
          <w:p w:rsidR="003C6490" w:rsidRPr="001550E3" w:rsidRDefault="00286CD6" w:rsidP="003C6490">
            <w:pPr>
              <w:widowControl w:val="0"/>
              <w:ind w:left="720"/>
              <w:rPr>
                <w:rFonts w:ascii="Arial" w:hAnsi="Arial" w:cs="Arial"/>
                <w:i/>
                <w:vanish/>
                <w:color w:val="FF0000"/>
              </w:rPr>
            </w:pPr>
            <w:r w:rsidRPr="001550E3">
              <w:rPr>
                <w:rFonts w:ascii="Arial" w:hAnsi="Arial" w:cs="Arial"/>
                <w:i/>
                <w:vanish/>
                <w:color w:val="FF0000"/>
              </w:rPr>
              <w:t>T</w:t>
            </w:r>
            <w:r w:rsidR="003C6490" w:rsidRPr="001550E3">
              <w:rPr>
                <w:rFonts w:ascii="Arial" w:hAnsi="Arial" w:cs="Arial"/>
                <w:i/>
                <w:vanish/>
                <w:color w:val="FF0000"/>
              </w:rPr>
              <w:t xml:space="preserve">his tip will be discussed </w:t>
            </w:r>
            <w:r w:rsidRPr="001550E3">
              <w:rPr>
                <w:rFonts w:ascii="Arial" w:hAnsi="Arial" w:cs="Arial"/>
                <w:i/>
                <w:vanish/>
                <w:color w:val="FF0000"/>
              </w:rPr>
              <w:t xml:space="preserve">in greater </w:t>
            </w:r>
            <w:r w:rsidR="00A9035F" w:rsidRPr="001550E3">
              <w:rPr>
                <w:rFonts w:ascii="Arial" w:hAnsi="Arial" w:cs="Arial"/>
                <w:i/>
                <w:vanish/>
                <w:color w:val="FF0000"/>
              </w:rPr>
              <w:t>detail later</w:t>
            </w:r>
            <w:r w:rsidR="003C6490" w:rsidRPr="001550E3">
              <w:rPr>
                <w:rFonts w:ascii="Arial" w:hAnsi="Arial" w:cs="Arial"/>
                <w:i/>
                <w:vanish/>
                <w:color w:val="FF0000"/>
              </w:rPr>
              <w:t xml:space="preserve"> in the course.</w:t>
            </w:r>
          </w:p>
          <w:p w:rsidR="00915B6C" w:rsidRPr="001550E3" w:rsidRDefault="00915B6C" w:rsidP="00915B6C">
            <w:pPr>
              <w:widowControl w:val="0"/>
              <w:rPr>
                <w:rFonts w:ascii="Arial" w:hAnsi="Arial" w:cs="Arial"/>
                <w:vanish/>
                <w:color w:val="FF0000"/>
              </w:rPr>
            </w:pPr>
          </w:p>
          <w:p w:rsidR="003C23BD" w:rsidRPr="001550E3" w:rsidRDefault="003C23BD" w:rsidP="003C6490">
            <w:pPr>
              <w:widowControl w:val="0"/>
              <w:rPr>
                <w:rFonts w:ascii="Arial" w:hAnsi="Arial" w:cs="Arial"/>
                <w:i/>
                <w:vanish/>
                <w:color w:val="FF0000"/>
              </w:rPr>
            </w:pPr>
            <w:r w:rsidRPr="001550E3">
              <w:rPr>
                <w:rFonts w:ascii="Arial" w:hAnsi="Arial" w:cs="Arial"/>
                <w:i/>
                <w:vanish/>
                <w:color w:val="FF0000"/>
              </w:rPr>
              <w:t>The next Units discuss specific types of c</w:t>
            </w:r>
            <w:r w:rsidR="008B7E8C" w:rsidRPr="001550E3">
              <w:rPr>
                <w:rFonts w:ascii="Arial" w:hAnsi="Arial" w:cs="Arial"/>
                <w:i/>
                <w:vanish/>
                <w:color w:val="FF0000"/>
              </w:rPr>
              <w:t>laims filed by various parties.</w:t>
            </w:r>
          </w:p>
          <w:p w:rsidR="003C23BD" w:rsidRPr="001550E3" w:rsidRDefault="003C23BD" w:rsidP="00915B6C">
            <w:pPr>
              <w:widowControl w:val="0"/>
              <w:rPr>
                <w:rFonts w:ascii="Arial" w:hAnsi="Arial" w:cs="Arial"/>
                <w:vanish/>
                <w:color w:val="FF0000"/>
              </w:rPr>
            </w:pPr>
          </w:p>
          <w:p w:rsidR="00915B6C" w:rsidRPr="00122DBA" w:rsidRDefault="00915B6C" w:rsidP="00915B6C">
            <w:pPr>
              <w:widowControl w:val="0"/>
              <w:rPr>
                <w:rFonts w:ascii="Arial" w:hAnsi="Arial" w:cs="Arial"/>
              </w:rPr>
            </w:pPr>
            <w:r w:rsidRPr="001550E3">
              <w:rPr>
                <w:rFonts w:ascii="Arial" w:hAnsi="Arial" w:cs="Arial"/>
                <w:i/>
                <w:vanish/>
                <w:color w:val="FF0000"/>
              </w:rPr>
              <w:t>Any questions?</w:t>
            </w:r>
          </w:p>
        </w:tc>
      </w:tr>
    </w:tbl>
    <w:p w:rsidR="00915B6C" w:rsidRPr="00122DBA" w:rsidRDefault="00915B6C" w:rsidP="00915B6C">
      <w:pPr>
        <w:widowControl w:val="0"/>
        <w:rPr>
          <w:rFonts w:ascii="Arial" w:hAnsi="Arial" w:cs="Arial"/>
        </w:rPr>
      </w:pPr>
    </w:p>
    <w:p w:rsidR="005F5A2D" w:rsidRPr="00122DBA" w:rsidRDefault="006E200B" w:rsidP="00C13B59">
      <w:pPr>
        <w:jc w:val="center"/>
        <w:rPr>
          <w:rFonts w:ascii="Arial" w:hAnsi="Arial" w:cs="Arial"/>
        </w:rPr>
      </w:pPr>
      <w:r w:rsidRPr="00122DBA">
        <w:rPr>
          <w:rFonts w:ascii="Arial" w:hAnsi="Arial" w:cs="Arial"/>
          <w:b/>
          <w:sz w:val="32"/>
          <w:szCs w:val="32"/>
        </w:rPr>
        <w:t xml:space="preserve">***End </w:t>
      </w:r>
      <w:r w:rsidR="00667CD4" w:rsidRPr="00122DBA">
        <w:rPr>
          <w:rFonts w:ascii="Arial" w:hAnsi="Arial" w:cs="Arial"/>
          <w:b/>
          <w:sz w:val="32"/>
          <w:szCs w:val="32"/>
        </w:rPr>
        <w:t>Unit 1</w:t>
      </w:r>
      <w:r w:rsidRPr="00122DBA">
        <w:rPr>
          <w:rFonts w:ascii="Arial" w:hAnsi="Arial" w:cs="Arial"/>
          <w:b/>
          <w:sz w:val="32"/>
          <w:szCs w:val="32"/>
        </w:rPr>
        <w:t xml:space="preserve">, Segment </w:t>
      </w:r>
      <w:r w:rsidR="003C23BD" w:rsidRPr="00122DBA">
        <w:rPr>
          <w:rFonts w:ascii="Arial" w:hAnsi="Arial" w:cs="Arial"/>
          <w:b/>
          <w:sz w:val="32"/>
          <w:szCs w:val="32"/>
        </w:rPr>
        <w:t>3</w:t>
      </w:r>
      <w:r w:rsidRPr="00122DBA">
        <w:rPr>
          <w:rFonts w:ascii="Arial" w:hAnsi="Arial" w:cs="Arial"/>
          <w:b/>
          <w:sz w:val="32"/>
          <w:szCs w:val="32"/>
        </w:rPr>
        <w:t>***</w:t>
      </w:r>
      <w:r w:rsidR="00350A93" w:rsidRPr="00122DBA">
        <w:rPr>
          <w:rFonts w:ascii="Arial" w:hAnsi="Arial" w:cs="Arial"/>
        </w:rPr>
        <w:br w:type="page"/>
      </w:r>
    </w:p>
    <w:p w:rsidR="00C560C2" w:rsidRPr="00122DBA" w:rsidRDefault="00C560C2" w:rsidP="00C560C2">
      <w:pPr>
        <w:rPr>
          <w:rFonts w:ascii="Arial" w:hAnsi="Arial" w:cs="Arial"/>
        </w:rPr>
      </w:pPr>
    </w:p>
    <w:p w:rsidR="00C560C2" w:rsidRPr="00122DBA" w:rsidRDefault="00C560C2" w:rsidP="00C560C2">
      <w:pPr>
        <w:rPr>
          <w:rFonts w:ascii="Arial" w:hAnsi="Arial" w:cs="Arial"/>
        </w:rPr>
      </w:pPr>
    </w:p>
    <w:p w:rsidR="00C560C2" w:rsidRPr="00122DBA" w:rsidRDefault="00C560C2" w:rsidP="00C560C2">
      <w:pPr>
        <w:rPr>
          <w:rFonts w:ascii="Arial" w:hAnsi="Arial" w:cs="Arial"/>
        </w:rPr>
      </w:pPr>
    </w:p>
    <w:p w:rsidR="00C560C2" w:rsidRPr="00122DBA" w:rsidRDefault="00C560C2" w:rsidP="00C560C2">
      <w:pPr>
        <w:rPr>
          <w:rFonts w:ascii="Arial" w:hAnsi="Arial" w:cs="Arial"/>
        </w:rPr>
      </w:pPr>
    </w:p>
    <w:p w:rsidR="00C560C2" w:rsidRPr="00122DBA" w:rsidRDefault="00C560C2" w:rsidP="00C560C2">
      <w:pPr>
        <w:rPr>
          <w:rFonts w:ascii="Arial" w:hAnsi="Arial" w:cs="Arial"/>
        </w:rPr>
      </w:pPr>
    </w:p>
    <w:p w:rsidR="00C560C2" w:rsidRPr="00122DBA" w:rsidRDefault="00C560C2" w:rsidP="00C560C2">
      <w:pPr>
        <w:rPr>
          <w:rFonts w:ascii="Arial" w:hAnsi="Arial" w:cs="Arial"/>
        </w:rPr>
      </w:pPr>
    </w:p>
    <w:p w:rsidR="00C560C2" w:rsidRPr="00122DBA" w:rsidRDefault="00C560C2" w:rsidP="00C560C2">
      <w:pPr>
        <w:rPr>
          <w:rFonts w:ascii="Arial" w:hAnsi="Arial" w:cs="Arial"/>
        </w:rPr>
      </w:pPr>
    </w:p>
    <w:p w:rsidR="00C560C2" w:rsidRPr="00122DBA" w:rsidRDefault="00C560C2" w:rsidP="00C560C2">
      <w:pPr>
        <w:rPr>
          <w:rFonts w:ascii="Arial" w:hAnsi="Arial" w:cs="Arial"/>
        </w:rPr>
      </w:pPr>
    </w:p>
    <w:p w:rsidR="00C560C2" w:rsidRPr="00122DBA" w:rsidRDefault="00C560C2" w:rsidP="00C560C2">
      <w:pPr>
        <w:rPr>
          <w:rFonts w:ascii="Arial" w:hAnsi="Arial" w:cs="Arial"/>
        </w:rPr>
      </w:pPr>
    </w:p>
    <w:p w:rsidR="00C560C2" w:rsidRPr="00122DBA" w:rsidRDefault="00C560C2" w:rsidP="00C560C2">
      <w:pPr>
        <w:rPr>
          <w:rFonts w:ascii="Arial" w:hAnsi="Arial" w:cs="Arial"/>
          <w:b/>
          <w:sz w:val="72"/>
          <w:szCs w:val="72"/>
        </w:rPr>
      </w:pPr>
    </w:p>
    <w:p w:rsidR="00C560C2" w:rsidRPr="00122DBA" w:rsidRDefault="00C560C2" w:rsidP="00C560C2">
      <w:pPr>
        <w:rPr>
          <w:rFonts w:ascii="Arial" w:hAnsi="Arial" w:cs="Arial"/>
          <w:b/>
          <w:sz w:val="72"/>
          <w:szCs w:val="72"/>
        </w:rPr>
      </w:pPr>
    </w:p>
    <w:p w:rsidR="00C560C2" w:rsidRPr="00122DBA" w:rsidRDefault="00C560C2" w:rsidP="00C560C2">
      <w:pPr>
        <w:pStyle w:val="Heading1"/>
        <w:jc w:val="center"/>
        <w:rPr>
          <w:rFonts w:ascii="Arial" w:hAnsi="Arial" w:cs="Arial"/>
          <w:sz w:val="72"/>
          <w:szCs w:val="72"/>
          <w:u w:val="single"/>
        </w:rPr>
      </w:pPr>
      <w:bookmarkStart w:id="20" w:name="_Toc296586495"/>
      <w:bookmarkStart w:id="21" w:name="_Toc296970295"/>
      <w:r w:rsidRPr="00122DBA">
        <w:rPr>
          <w:rFonts w:ascii="Arial" w:hAnsi="Arial" w:cs="Arial"/>
          <w:sz w:val="72"/>
          <w:szCs w:val="72"/>
          <w:u w:val="single"/>
        </w:rPr>
        <w:t xml:space="preserve">Unit </w:t>
      </w:r>
      <w:r w:rsidR="002047AF" w:rsidRPr="00122DBA">
        <w:rPr>
          <w:rFonts w:ascii="Arial" w:hAnsi="Arial" w:cs="Arial"/>
          <w:sz w:val="72"/>
          <w:szCs w:val="72"/>
          <w:u w:val="single"/>
        </w:rPr>
        <w:t>2</w:t>
      </w:r>
      <w:r w:rsidRPr="00122DBA">
        <w:rPr>
          <w:rFonts w:ascii="Arial" w:hAnsi="Arial" w:cs="Arial"/>
          <w:sz w:val="72"/>
          <w:szCs w:val="72"/>
          <w:u w:val="single"/>
        </w:rPr>
        <w:t>:</w:t>
      </w:r>
      <w:bookmarkEnd w:id="20"/>
      <w:bookmarkEnd w:id="21"/>
    </w:p>
    <w:p w:rsidR="00FC6703" w:rsidRDefault="000A27CE" w:rsidP="00C560C2">
      <w:pPr>
        <w:pStyle w:val="Heading1"/>
        <w:jc w:val="center"/>
        <w:rPr>
          <w:rFonts w:ascii="Arial" w:hAnsi="Arial" w:cs="Arial"/>
          <w:sz w:val="72"/>
          <w:szCs w:val="72"/>
        </w:rPr>
      </w:pPr>
      <w:bookmarkStart w:id="22" w:name="_Toc296586496"/>
      <w:bookmarkStart w:id="23" w:name="_Toc296970296"/>
      <w:r w:rsidRPr="00122DBA">
        <w:rPr>
          <w:rFonts w:ascii="Arial" w:hAnsi="Arial" w:cs="Arial"/>
          <w:sz w:val="72"/>
          <w:szCs w:val="72"/>
        </w:rPr>
        <w:t xml:space="preserve">Common </w:t>
      </w:r>
    </w:p>
    <w:p w:rsidR="00C560C2" w:rsidRPr="00122DBA" w:rsidRDefault="000A27CE" w:rsidP="00C560C2">
      <w:pPr>
        <w:pStyle w:val="Heading1"/>
        <w:jc w:val="center"/>
        <w:rPr>
          <w:rFonts w:ascii="Arial" w:hAnsi="Arial" w:cs="Arial"/>
          <w:sz w:val="72"/>
          <w:szCs w:val="72"/>
        </w:rPr>
      </w:pPr>
      <w:r w:rsidRPr="00122DBA">
        <w:rPr>
          <w:rFonts w:ascii="Arial" w:hAnsi="Arial" w:cs="Arial"/>
          <w:sz w:val="72"/>
          <w:szCs w:val="72"/>
        </w:rPr>
        <w:t>Claims</w:t>
      </w:r>
      <w:bookmarkEnd w:id="22"/>
      <w:bookmarkEnd w:id="23"/>
    </w:p>
    <w:p w:rsidR="00C560C2" w:rsidRPr="00122DBA" w:rsidRDefault="00C560C2">
      <w:pPr>
        <w:rPr>
          <w:rFonts w:ascii="Arial" w:hAnsi="Arial" w:cs="Arial"/>
          <w:b/>
          <w:bCs/>
          <w:kern w:val="32"/>
          <w:sz w:val="32"/>
          <w:szCs w:val="32"/>
        </w:rPr>
      </w:pPr>
      <w:r w:rsidRPr="00122DBA">
        <w:rPr>
          <w:rFonts w:ascii="Arial" w:hAnsi="Arial" w:cs="Arial"/>
        </w:rPr>
        <w:br w:type="page"/>
      </w:r>
    </w:p>
    <w:p w:rsidR="00C560C2" w:rsidRPr="00122DBA" w:rsidRDefault="00C560C2">
      <w:pPr>
        <w:rPr>
          <w:rFonts w:ascii="Arial" w:hAnsi="Arial" w:cs="Arial"/>
        </w:rPr>
      </w:pPr>
    </w:p>
    <w:p w:rsidR="00C560C2" w:rsidRPr="00122DBA" w:rsidRDefault="00C560C2" w:rsidP="00C560C2">
      <w:pPr>
        <w:pStyle w:val="Heading1"/>
        <w:rPr>
          <w:rFonts w:ascii="Arial" w:hAnsi="Arial" w:cs="Arial"/>
        </w:rPr>
      </w:pPr>
      <w:bookmarkStart w:id="24" w:name="_Toc296586497"/>
      <w:bookmarkStart w:id="25" w:name="_Toc296970297"/>
      <w:r w:rsidRPr="00122DBA">
        <w:rPr>
          <w:rFonts w:ascii="Arial" w:hAnsi="Arial" w:cs="Arial"/>
        </w:rPr>
        <w:t xml:space="preserve">Unit </w:t>
      </w:r>
      <w:r w:rsidR="007A3B0B" w:rsidRPr="00122DBA">
        <w:rPr>
          <w:rFonts w:ascii="Arial" w:hAnsi="Arial" w:cs="Arial"/>
        </w:rPr>
        <w:t>2</w:t>
      </w:r>
      <w:r w:rsidRPr="00122DBA">
        <w:rPr>
          <w:rFonts w:ascii="Arial" w:hAnsi="Arial" w:cs="Arial"/>
        </w:rPr>
        <w:t xml:space="preserve">, Segment </w:t>
      </w:r>
      <w:r w:rsidR="009F7911" w:rsidRPr="00122DBA">
        <w:rPr>
          <w:rFonts w:ascii="Arial" w:hAnsi="Arial" w:cs="Arial"/>
        </w:rPr>
        <w:t>1</w:t>
      </w:r>
      <w:r w:rsidRPr="00122DBA">
        <w:rPr>
          <w:rFonts w:ascii="Arial" w:hAnsi="Arial" w:cs="Arial"/>
        </w:rPr>
        <w:t xml:space="preserve">: </w:t>
      </w:r>
      <w:r w:rsidR="00B81DA3" w:rsidRPr="00122DBA">
        <w:rPr>
          <w:rFonts w:ascii="Arial" w:hAnsi="Arial" w:cs="Arial"/>
        </w:rPr>
        <w:t>Introduction</w:t>
      </w:r>
      <w:r w:rsidR="001B3232" w:rsidRPr="00122DBA">
        <w:rPr>
          <w:rFonts w:ascii="Arial" w:hAnsi="Arial" w:cs="Arial"/>
        </w:rPr>
        <w:t xml:space="preserve"> to Common Claims</w:t>
      </w:r>
      <w:bookmarkEnd w:id="24"/>
      <w:bookmarkEnd w:id="25"/>
    </w:p>
    <w:p w:rsidR="00B81DA3" w:rsidRPr="00122DBA" w:rsidRDefault="00B81DA3" w:rsidP="00B81DA3">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120"/>
      </w:tblGrid>
      <w:tr w:rsidR="00B81DA3" w:rsidRPr="00122DBA" w:rsidTr="004D2DAB">
        <w:trPr>
          <w:hidden/>
        </w:trPr>
        <w:tc>
          <w:tcPr>
            <w:tcW w:w="2718" w:type="dxa"/>
          </w:tcPr>
          <w:p w:rsidR="000377CE" w:rsidRPr="00B5599A" w:rsidRDefault="000377CE" w:rsidP="00915B6C">
            <w:pPr>
              <w:rPr>
                <w:rFonts w:ascii="Arial" w:hAnsi="Arial" w:cs="Arial"/>
                <w:vanish/>
                <w:color w:val="FF0000"/>
              </w:rPr>
            </w:pPr>
            <w:r w:rsidRPr="00B5599A">
              <w:rPr>
                <w:rFonts w:ascii="Arial" w:hAnsi="Arial" w:cs="Arial"/>
                <w:vanish/>
                <w:color w:val="FF0000"/>
              </w:rPr>
              <w:t xml:space="preserve">Review the learning objectives of this Unit. </w:t>
            </w:r>
          </w:p>
          <w:p w:rsidR="000377CE" w:rsidRPr="00B5599A" w:rsidRDefault="000377CE" w:rsidP="00915B6C">
            <w:pPr>
              <w:rPr>
                <w:rFonts w:ascii="Arial" w:hAnsi="Arial" w:cs="Arial"/>
                <w:b/>
                <w:vanish/>
                <w:color w:val="FF0000"/>
              </w:rPr>
            </w:pPr>
          </w:p>
          <w:p w:rsidR="000377CE" w:rsidRPr="00B5599A" w:rsidRDefault="000377CE" w:rsidP="00915B6C">
            <w:pPr>
              <w:rPr>
                <w:rFonts w:ascii="Arial" w:hAnsi="Arial" w:cs="Arial"/>
                <w:b/>
                <w:vanish/>
                <w:color w:val="FF0000"/>
              </w:rPr>
            </w:pPr>
            <w:r w:rsidRPr="00B5599A">
              <w:rPr>
                <w:rFonts w:ascii="Arial" w:hAnsi="Arial" w:cs="Arial"/>
                <w:b/>
                <w:vanish/>
                <w:color w:val="FF0000"/>
              </w:rPr>
              <w:t>Learning Objectives</w:t>
            </w:r>
          </w:p>
          <w:p w:rsidR="000377CE" w:rsidRPr="00B5599A" w:rsidRDefault="000377CE" w:rsidP="00915B6C">
            <w:pPr>
              <w:rPr>
                <w:rFonts w:ascii="Arial" w:hAnsi="Arial" w:cs="Arial"/>
                <w:vanish/>
                <w:color w:val="FF0000"/>
              </w:rPr>
            </w:pPr>
            <w:r w:rsidRPr="00B5599A">
              <w:rPr>
                <w:rFonts w:ascii="Arial" w:hAnsi="Arial" w:cs="Arial"/>
                <w:vanish/>
                <w:color w:val="FF0000"/>
              </w:rPr>
              <w:t>1 min</w:t>
            </w:r>
            <w:r w:rsidR="00EA2EE9">
              <w:rPr>
                <w:rFonts w:ascii="Arial" w:hAnsi="Arial" w:cs="Arial"/>
                <w:vanish/>
                <w:color w:val="FF0000"/>
              </w:rPr>
              <w:t xml:space="preserve">  SLIDE 14</w:t>
            </w:r>
          </w:p>
          <w:p w:rsidR="000377CE" w:rsidRPr="00122DBA" w:rsidRDefault="000377CE" w:rsidP="00915B6C">
            <w:pPr>
              <w:rPr>
                <w:rFonts w:ascii="Arial" w:hAnsi="Arial" w:cs="Arial"/>
                <w:b/>
              </w:rPr>
            </w:pPr>
          </w:p>
          <w:p w:rsidR="000377CE" w:rsidRPr="00122DBA" w:rsidRDefault="000377CE" w:rsidP="00915B6C">
            <w:pPr>
              <w:rPr>
                <w:rFonts w:ascii="Arial" w:hAnsi="Arial" w:cs="Arial"/>
                <w:b/>
              </w:rPr>
            </w:pPr>
          </w:p>
          <w:p w:rsidR="000377CE" w:rsidRPr="00122DBA" w:rsidRDefault="000377CE" w:rsidP="00915B6C">
            <w:pPr>
              <w:rPr>
                <w:rFonts w:ascii="Arial" w:hAnsi="Arial" w:cs="Arial"/>
                <w:b/>
              </w:rPr>
            </w:pPr>
          </w:p>
          <w:p w:rsidR="000377CE" w:rsidRPr="00122DBA" w:rsidRDefault="000377CE" w:rsidP="00915B6C">
            <w:pPr>
              <w:rPr>
                <w:rFonts w:ascii="Arial" w:hAnsi="Arial" w:cs="Arial"/>
                <w:b/>
              </w:rPr>
            </w:pPr>
          </w:p>
          <w:p w:rsidR="003C6490" w:rsidRPr="00122DBA" w:rsidRDefault="003C6490" w:rsidP="00915B6C">
            <w:pPr>
              <w:rPr>
                <w:rFonts w:ascii="Arial" w:hAnsi="Arial" w:cs="Arial"/>
                <w:b/>
              </w:rPr>
            </w:pPr>
          </w:p>
          <w:p w:rsidR="003C6490" w:rsidRPr="00122DBA" w:rsidRDefault="003C6490" w:rsidP="00915B6C">
            <w:pPr>
              <w:rPr>
                <w:rFonts w:ascii="Arial" w:hAnsi="Arial" w:cs="Arial"/>
                <w:b/>
              </w:rPr>
            </w:pPr>
          </w:p>
          <w:p w:rsidR="000377CE" w:rsidRPr="00B5599A" w:rsidRDefault="000377CE" w:rsidP="00915B6C">
            <w:pPr>
              <w:rPr>
                <w:rFonts w:ascii="Arial" w:hAnsi="Arial" w:cs="Arial"/>
                <w:b/>
                <w:vanish/>
                <w:color w:val="FF0000"/>
              </w:rPr>
            </w:pPr>
            <w:r w:rsidRPr="00B5599A">
              <w:rPr>
                <w:rFonts w:ascii="Arial" w:hAnsi="Arial" w:cs="Arial"/>
                <w:b/>
                <w:vanish/>
                <w:color w:val="FF0000"/>
              </w:rPr>
              <w:t>Introductory Illustration</w:t>
            </w:r>
          </w:p>
          <w:p w:rsidR="000377CE" w:rsidRPr="00B5599A" w:rsidRDefault="003C6490" w:rsidP="00915B6C">
            <w:pPr>
              <w:rPr>
                <w:rFonts w:ascii="Arial" w:hAnsi="Arial" w:cs="Arial"/>
                <w:vanish/>
                <w:color w:val="FF0000"/>
              </w:rPr>
            </w:pPr>
            <w:r w:rsidRPr="00B5599A">
              <w:rPr>
                <w:rFonts w:ascii="Arial" w:hAnsi="Arial" w:cs="Arial"/>
                <w:vanish/>
                <w:color w:val="FF0000"/>
              </w:rPr>
              <w:t>5</w:t>
            </w:r>
            <w:r w:rsidR="000377CE" w:rsidRPr="00B5599A">
              <w:rPr>
                <w:rFonts w:ascii="Arial" w:hAnsi="Arial" w:cs="Arial"/>
                <w:vanish/>
                <w:color w:val="FF0000"/>
              </w:rPr>
              <w:t xml:space="preserve"> mins</w:t>
            </w:r>
            <w:r w:rsidRPr="00B5599A">
              <w:rPr>
                <w:rFonts w:ascii="Arial" w:hAnsi="Arial" w:cs="Arial"/>
                <w:vanish/>
                <w:color w:val="FF0000"/>
              </w:rPr>
              <w:t xml:space="preserve"> group work</w:t>
            </w:r>
          </w:p>
          <w:p w:rsidR="003C6490" w:rsidRPr="00B5599A" w:rsidRDefault="003C6490" w:rsidP="00915B6C">
            <w:pPr>
              <w:rPr>
                <w:rFonts w:ascii="Arial" w:hAnsi="Arial" w:cs="Arial"/>
                <w:vanish/>
                <w:color w:val="FF0000"/>
              </w:rPr>
            </w:pPr>
            <w:r w:rsidRPr="00B5599A">
              <w:rPr>
                <w:rFonts w:ascii="Arial" w:hAnsi="Arial" w:cs="Arial"/>
                <w:vanish/>
                <w:color w:val="FF0000"/>
              </w:rPr>
              <w:t>10 mins debrief</w:t>
            </w:r>
          </w:p>
          <w:p w:rsidR="000377CE" w:rsidRPr="00122DBA" w:rsidRDefault="000377CE" w:rsidP="00915B6C">
            <w:pPr>
              <w:rPr>
                <w:rFonts w:ascii="Arial" w:hAnsi="Arial" w:cs="Arial"/>
                <w:b/>
              </w:rPr>
            </w:pPr>
          </w:p>
          <w:p w:rsidR="00B81DA3" w:rsidRPr="00122DBA" w:rsidRDefault="00B81DA3" w:rsidP="00915B6C">
            <w:pPr>
              <w:rPr>
                <w:rFonts w:ascii="Arial" w:hAnsi="Arial" w:cs="Arial"/>
              </w:rPr>
            </w:pPr>
          </w:p>
          <w:p w:rsidR="00B81DA3" w:rsidRPr="00122DBA" w:rsidRDefault="00B81DA3" w:rsidP="00915B6C">
            <w:pPr>
              <w:rPr>
                <w:rFonts w:ascii="Arial" w:hAnsi="Arial" w:cs="Arial"/>
              </w:rPr>
            </w:pPr>
          </w:p>
          <w:p w:rsidR="00B81DA3" w:rsidRPr="00122DBA" w:rsidRDefault="00B81DA3" w:rsidP="00915B6C">
            <w:pPr>
              <w:rPr>
                <w:rFonts w:ascii="Arial" w:hAnsi="Arial" w:cs="Arial"/>
              </w:rPr>
            </w:pPr>
          </w:p>
          <w:p w:rsidR="00B81DA3" w:rsidRPr="00122DBA" w:rsidRDefault="00B81DA3" w:rsidP="00B81DA3">
            <w:pPr>
              <w:rPr>
                <w:rFonts w:ascii="Arial" w:hAnsi="Arial" w:cs="Arial"/>
              </w:rPr>
            </w:pPr>
          </w:p>
          <w:p w:rsidR="00B81DA3" w:rsidRPr="00122DBA" w:rsidRDefault="00B81DA3" w:rsidP="00B81DA3">
            <w:pPr>
              <w:rPr>
                <w:rFonts w:ascii="Arial" w:hAnsi="Arial" w:cs="Arial"/>
              </w:rPr>
            </w:pPr>
          </w:p>
          <w:p w:rsidR="00B81DA3" w:rsidRPr="00122DBA" w:rsidRDefault="00B81DA3" w:rsidP="00B81DA3">
            <w:pPr>
              <w:rPr>
                <w:rFonts w:ascii="Arial" w:hAnsi="Arial" w:cs="Arial"/>
              </w:rPr>
            </w:pPr>
          </w:p>
          <w:p w:rsidR="00B81DA3" w:rsidRPr="00122DBA" w:rsidRDefault="00B81DA3" w:rsidP="00B81DA3">
            <w:pPr>
              <w:rPr>
                <w:rFonts w:ascii="Arial" w:hAnsi="Arial" w:cs="Arial"/>
              </w:rPr>
            </w:pPr>
          </w:p>
          <w:p w:rsidR="00B81DA3" w:rsidRPr="00122DBA" w:rsidRDefault="00B81DA3" w:rsidP="00B81DA3">
            <w:pPr>
              <w:rPr>
                <w:rFonts w:ascii="Arial" w:hAnsi="Arial" w:cs="Arial"/>
              </w:rPr>
            </w:pPr>
          </w:p>
          <w:p w:rsidR="00B81DA3" w:rsidRPr="00122DBA" w:rsidRDefault="00B81DA3" w:rsidP="00B81DA3">
            <w:pPr>
              <w:rPr>
                <w:rFonts w:ascii="Arial" w:hAnsi="Arial" w:cs="Arial"/>
              </w:rPr>
            </w:pPr>
          </w:p>
          <w:p w:rsidR="001B3232" w:rsidRPr="00122DBA" w:rsidRDefault="001B3232" w:rsidP="00B81DA3">
            <w:pPr>
              <w:rPr>
                <w:rFonts w:ascii="Arial" w:hAnsi="Arial" w:cs="Arial"/>
              </w:rPr>
            </w:pPr>
          </w:p>
          <w:p w:rsidR="001B3232" w:rsidRPr="00122DBA" w:rsidRDefault="001B3232" w:rsidP="00B81DA3">
            <w:pPr>
              <w:rPr>
                <w:rFonts w:ascii="Arial" w:hAnsi="Arial" w:cs="Arial"/>
              </w:rPr>
            </w:pPr>
          </w:p>
          <w:p w:rsidR="001B3232" w:rsidRPr="00122DBA" w:rsidRDefault="001B3232" w:rsidP="00B81DA3">
            <w:pPr>
              <w:rPr>
                <w:rFonts w:ascii="Arial" w:hAnsi="Arial" w:cs="Arial"/>
              </w:rPr>
            </w:pPr>
          </w:p>
          <w:p w:rsidR="001B3232" w:rsidRPr="00122DBA" w:rsidRDefault="001B3232" w:rsidP="00B81DA3">
            <w:pPr>
              <w:rPr>
                <w:rFonts w:ascii="Arial" w:hAnsi="Arial" w:cs="Arial"/>
              </w:rPr>
            </w:pPr>
          </w:p>
          <w:p w:rsidR="001B3232" w:rsidRPr="00122DBA" w:rsidRDefault="001B3232" w:rsidP="00B81DA3">
            <w:pPr>
              <w:rPr>
                <w:rFonts w:ascii="Arial" w:hAnsi="Arial" w:cs="Arial"/>
              </w:rPr>
            </w:pPr>
          </w:p>
          <w:p w:rsidR="001B3232" w:rsidRPr="00122DBA" w:rsidRDefault="001B3232" w:rsidP="00B81DA3">
            <w:pPr>
              <w:rPr>
                <w:rFonts w:ascii="Arial" w:hAnsi="Arial" w:cs="Arial"/>
              </w:rPr>
            </w:pPr>
          </w:p>
          <w:p w:rsidR="001B3232" w:rsidRPr="00122DBA" w:rsidRDefault="001B3232" w:rsidP="00B81DA3">
            <w:pPr>
              <w:rPr>
                <w:rFonts w:ascii="Arial" w:hAnsi="Arial" w:cs="Arial"/>
              </w:rPr>
            </w:pPr>
          </w:p>
          <w:p w:rsidR="005B692B" w:rsidRPr="00122DBA" w:rsidRDefault="005B692B" w:rsidP="00B81DA3">
            <w:pPr>
              <w:rPr>
                <w:rFonts w:ascii="Arial" w:hAnsi="Arial" w:cs="Arial"/>
              </w:rPr>
            </w:pPr>
          </w:p>
          <w:p w:rsidR="00223CB0" w:rsidRPr="00122DBA" w:rsidRDefault="00223CB0" w:rsidP="00B81DA3">
            <w:pPr>
              <w:rPr>
                <w:rFonts w:ascii="Arial" w:hAnsi="Arial" w:cs="Arial"/>
              </w:rPr>
            </w:pPr>
          </w:p>
          <w:p w:rsidR="005B692B" w:rsidRPr="00122DBA" w:rsidRDefault="005B692B" w:rsidP="00B81DA3">
            <w:pPr>
              <w:rPr>
                <w:rFonts w:ascii="Arial" w:hAnsi="Arial" w:cs="Arial"/>
              </w:rPr>
            </w:pPr>
          </w:p>
          <w:p w:rsidR="001B3232" w:rsidRPr="00B5599A" w:rsidRDefault="005B692B" w:rsidP="00B81DA3">
            <w:pPr>
              <w:rPr>
                <w:rFonts w:ascii="Arial" w:hAnsi="Arial" w:cs="Arial"/>
                <w:b/>
                <w:vanish/>
                <w:color w:val="FF0000"/>
              </w:rPr>
            </w:pPr>
            <w:r w:rsidRPr="00B5599A">
              <w:rPr>
                <w:rFonts w:ascii="Arial" w:hAnsi="Arial" w:cs="Arial"/>
                <w:b/>
                <w:vanish/>
                <w:color w:val="FF0000"/>
              </w:rPr>
              <w:t>Who May File Claims</w:t>
            </w:r>
          </w:p>
          <w:p w:rsidR="001B3232" w:rsidRPr="00B5599A" w:rsidRDefault="005B692B" w:rsidP="00EA2EE9">
            <w:pPr>
              <w:tabs>
                <w:tab w:val="left" w:pos="1455"/>
              </w:tabs>
              <w:rPr>
                <w:rFonts w:ascii="Arial" w:hAnsi="Arial" w:cs="Arial"/>
                <w:vanish/>
                <w:color w:val="FF0000"/>
              </w:rPr>
            </w:pPr>
            <w:r w:rsidRPr="00B5599A">
              <w:rPr>
                <w:rFonts w:ascii="Arial" w:hAnsi="Arial" w:cs="Arial"/>
                <w:vanish/>
                <w:color w:val="FF0000"/>
              </w:rPr>
              <w:t>2 mins</w:t>
            </w:r>
            <w:r w:rsidR="002F4BA7">
              <w:rPr>
                <w:rFonts w:ascii="Arial" w:hAnsi="Arial" w:cs="Arial"/>
                <w:vanish/>
                <w:color w:val="FF0000"/>
              </w:rPr>
              <w:t xml:space="preserve"> </w:t>
            </w:r>
            <w:r w:rsidR="00EA2EE9" w:rsidRPr="002F4BA7">
              <w:rPr>
                <w:rFonts w:ascii="Arial" w:hAnsi="Arial" w:cs="Arial"/>
                <w:vanish/>
                <w:color w:val="FF0000"/>
              </w:rPr>
              <w:t>SLIDE 15</w:t>
            </w:r>
          </w:p>
          <w:p w:rsidR="001B3232" w:rsidRPr="00122DBA" w:rsidRDefault="001B3232" w:rsidP="00B81DA3">
            <w:pPr>
              <w:rPr>
                <w:rFonts w:ascii="Arial" w:hAnsi="Arial" w:cs="Arial"/>
              </w:rPr>
            </w:pPr>
          </w:p>
          <w:p w:rsidR="001B3232" w:rsidRPr="00122DBA" w:rsidRDefault="001B3232" w:rsidP="00B81DA3">
            <w:pPr>
              <w:rPr>
                <w:rFonts w:ascii="Arial" w:hAnsi="Arial" w:cs="Arial"/>
              </w:rPr>
            </w:pPr>
          </w:p>
          <w:p w:rsidR="001B3232" w:rsidRPr="00122DBA" w:rsidRDefault="001B3232" w:rsidP="00B81DA3">
            <w:pPr>
              <w:rPr>
                <w:rFonts w:ascii="Arial" w:hAnsi="Arial" w:cs="Arial"/>
              </w:rPr>
            </w:pPr>
          </w:p>
          <w:p w:rsidR="001B3232" w:rsidRPr="00122DBA" w:rsidRDefault="001B3232" w:rsidP="00B81DA3">
            <w:pPr>
              <w:rPr>
                <w:rFonts w:ascii="Arial" w:hAnsi="Arial" w:cs="Arial"/>
              </w:rPr>
            </w:pPr>
          </w:p>
          <w:p w:rsidR="001B3232" w:rsidRPr="00122DBA" w:rsidRDefault="001B3232" w:rsidP="00B81DA3">
            <w:pPr>
              <w:rPr>
                <w:rFonts w:ascii="Arial" w:hAnsi="Arial" w:cs="Arial"/>
              </w:rPr>
            </w:pPr>
          </w:p>
          <w:p w:rsidR="005B692B" w:rsidRPr="00122DBA" w:rsidRDefault="005B692B" w:rsidP="00B81DA3">
            <w:pPr>
              <w:rPr>
                <w:rFonts w:ascii="Arial" w:hAnsi="Arial" w:cs="Arial"/>
              </w:rPr>
            </w:pPr>
          </w:p>
          <w:p w:rsidR="005B692B" w:rsidRPr="00122DBA" w:rsidRDefault="005B692B" w:rsidP="00B81DA3">
            <w:pPr>
              <w:rPr>
                <w:rFonts w:ascii="Arial" w:hAnsi="Arial" w:cs="Arial"/>
              </w:rPr>
            </w:pPr>
          </w:p>
          <w:p w:rsidR="005B692B" w:rsidRPr="00122DBA" w:rsidRDefault="005B692B" w:rsidP="00B81DA3">
            <w:pPr>
              <w:rPr>
                <w:rFonts w:ascii="Arial" w:hAnsi="Arial" w:cs="Arial"/>
              </w:rPr>
            </w:pPr>
          </w:p>
          <w:p w:rsidR="005B692B" w:rsidRPr="00122DBA" w:rsidRDefault="005B692B" w:rsidP="00B81DA3">
            <w:pPr>
              <w:rPr>
                <w:rFonts w:ascii="Arial" w:hAnsi="Arial" w:cs="Arial"/>
              </w:rPr>
            </w:pPr>
          </w:p>
          <w:p w:rsidR="005B692B" w:rsidRPr="00122DBA" w:rsidRDefault="005B692B" w:rsidP="00B81DA3">
            <w:pPr>
              <w:rPr>
                <w:rFonts w:ascii="Arial" w:hAnsi="Arial" w:cs="Arial"/>
              </w:rPr>
            </w:pPr>
          </w:p>
          <w:p w:rsidR="005B692B" w:rsidRPr="00122DBA" w:rsidRDefault="005B692B" w:rsidP="00B81DA3">
            <w:pPr>
              <w:rPr>
                <w:rFonts w:ascii="Arial" w:hAnsi="Arial" w:cs="Arial"/>
              </w:rPr>
            </w:pPr>
          </w:p>
          <w:p w:rsidR="005B692B" w:rsidRPr="00122DBA" w:rsidRDefault="005B692B" w:rsidP="00B81DA3">
            <w:pPr>
              <w:rPr>
                <w:rFonts w:ascii="Arial" w:hAnsi="Arial" w:cs="Arial"/>
              </w:rPr>
            </w:pPr>
          </w:p>
          <w:p w:rsidR="005B692B" w:rsidRPr="00122DBA" w:rsidRDefault="005B692B" w:rsidP="00B81DA3">
            <w:pPr>
              <w:rPr>
                <w:rFonts w:ascii="Arial" w:hAnsi="Arial" w:cs="Arial"/>
              </w:rPr>
            </w:pPr>
          </w:p>
          <w:p w:rsidR="005B692B" w:rsidRPr="00B5599A" w:rsidRDefault="005B692B" w:rsidP="00B81DA3">
            <w:pPr>
              <w:rPr>
                <w:rFonts w:ascii="Arial" w:hAnsi="Arial" w:cs="Arial"/>
                <w:vanish/>
                <w:color w:val="FF0000"/>
              </w:rPr>
            </w:pPr>
          </w:p>
          <w:p w:rsidR="00B81DA3" w:rsidRPr="00B5599A" w:rsidRDefault="00B81DA3" w:rsidP="00B81DA3">
            <w:pPr>
              <w:rPr>
                <w:rFonts w:ascii="Arial" w:hAnsi="Arial" w:cs="Arial"/>
                <w:vanish/>
                <w:color w:val="FF0000"/>
              </w:rPr>
            </w:pPr>
            <w:r w:rsidRPr="00B5599A">
              <w:rPr>
                <w:rFonts w:ascii="Arial" w:hAnsi="Arial" w:cs="Arial"/>
                <w:vanish/>
                <w:color w:val="FF0000"/>
              </w:rPr>
              <w:t>Note that more details on the ADRE complaint process are in a separate section titled Forums and Consequences</w:t>
            </w:r>
            <w:r w:rsidR="005B692B" w:rsidRPr="00B5599A">
              <w:rPr>
                <w:rFonts w:ascii="Arial" w:hAnsi="Arial" w:cs="Arial"/>
                <w:vanish/>
                <w:color w:val="FF0000"/>
              </w:rPr>
              <w:t>.</w:t>
            </w:r>
          </w:p>
          <w:p w:rsidR="00B81DA3" w:rsidRPr="00122DBA" w:rsidRDefault="00B81DA3" w:rsidP="00915B6C">
            <w:pPr>
              <w:rPr>
                <w:rFonts w:ascii="Arial" w:hAnsi="Arial" w:cs="Arial"/>
              </w:rPr>
            </w:pPr>
          </w:p>
        </w:tc>
        <w:tc>
          <w:tcPr>
            <w:tcW w:w="6120" w:type="dxa"/>
          </w:tcPr>
          <w:p w:rsidR="00B81DA3" w:rsidRPr="00B5599A" w:rsidRDefault="000377CE" w:rsidP="000377CE">
            <w:pPr>
              <w:pStyle w:val="Heading2"/>
              <w:outlineLvl w:val="1"/>
              <w:rPr>
                <w:rFonts w:ascii="Arial" w:hAnsi="Arial" w:cs="Arial"/>
                <w:color w:val="000000" w:themeColor="text1"/>
              </w:rPr>
            </w:pPr>
            <w:bookmarkStart w:id="26" w:name="_Toc296970298"/>
            <w:r w:rsidRPr="00B5599A">
              <w:rPr>
                <w:rFonts w:ascii="Arial" w:hAnsi="Arial" w:cs="Arial"/>
                <w:color w:val="000000" w:themeColor="text1"/>
              </w:rPr>
              <w:lastRenderedPageBreak/>
              <w:t>Learning Objectives</w:t>
            </w:r>
            <w:bookmarkEnd w:id="26"/>
          </w:p>
          <w:p w:rsidR="000377CE" w:rsidRPr="00122DBA" w:rsidRDefault="000377CE" w:rsidP="00B81DA3">
            <w:pPr>
              <w:rPr>
                <w:rFonts w:ascii="Arial" w:hAnsi="Arial" w:cs="Arial"/>
              </w:rPr>
            </w:pPr>
          </w:p>
          <w:p w:rsidR="000377CE" w:rsidRPr="00122DBA" w:rsidRDefault="000377CE" w:rsidP="00B81DA3">
            <w:pPr>
              <w:rPr>
                <w:rFonts w:ascii="Arial" w:hAnsi="Arial" w:cs="Arial"/>
              </w:rPr>
            </w:pPr>
            <w:r w:rsidRPr="00122DBA">
              <w:rPr>
                <w:rFonts w:ascii="Arial" w:hAnsi="Arial" w:cs="Arial"/>
              </w:rPr>
              <w:t xml:space="preserve">At the conclusion of this Unit, participants will be able to: </w:t>
            </w:r>
          </w:p>
          <w:p w:rsidR="000377CE" w:rsidRPr="00122DBA" w:rsidRDefault="003C6490" w:rsidP="003C6490">
            <w:pPr>
              <w:pStyle w:val="ListParagraph"/>
              <w:numPr>
                <w:ilvl w:val="0"/>
                <w:numId w:val="4"/>
              </w:numPr>
              <w:rPr>
                <w:rFonts w:ascii="Arial" w:hAnsi="Arial" w:cs="Arial"/>
                <w:sz w:val="24"/>
                <w:szCs w:val="24"/>
              </w:rPr>
            </w:pPr>
            <w:r w:rsidRPr="00122DBA">
              <w:rPr>
                <w:rFonts w:ascii="Arial" w:hAnsi="Arial" w:cs="Arial"/>
                <w:sz w:val="24"/>
                <w:szCs w:val="24"/>
              </w:rPr>
              <w:t>Identify claims based on transaction issues</w:t>
            </w:r>
          </w:p>
          <w:p w:rsidR="0012298B" w:rsidRPr="00122DBA" w:rsidRDefault="0012298B" w:rsidP="003C6490">
            <w:pPr>
              <w:pStyle w:val="ListParagraph"/>
              <w:numPr>
                <w:ilvl w:val="0"/>
                <w:numId w:val="4"/>
              </w:numPr>
              <w:rPr>
                <w:rFonts w:ascii="Arial" w:hAnsi="Arial" w:cs="Arial"/>
                <w:sz w:val="24"/>
                <w:szCs w:val="24"/>
              </w:rPr>
            </w:pPr>
            <w:r w:rsidRPr="00122DBA">
              <w:rPr>
                <w:rFonts w:ascii="Arial" w:hAnsi="Arial" w:cs="Arial"/>
                <w:sz w:val="24"/>
                <w:szCs w:val="24"/>
              </w:rPr>
              <w:t xml:space="preserve">Describe ways to decrease the occurrence of common property condition </w:t>
            </w:r>
            <w:r w:rsidR="003C6490" w:rsidRPr="00122DBA">
              <w:rPr>
                <w:rFonts w:ascii="Arial" w:hAnsi="Arial" w:cs="Arial"/>
                <w:sz w:val="24"/>
                <w:szCs w:val="24"/>
              </w:rPr>
              <w:t xml:space="preserve">claims </w:t>
            </w:r>
          </w:p>
          <w:p w:rsidR="003C6490" w:rsidRPr="00122DBA" w:rsidRDefault="003C6490" w:rsidP="003C6490">
            <w:pPr>
              <w:pStyle w:val="ListParagraph"/>
              <w:numPr>
                <w:ilvl w:val="0"/>
                <w:numId w:val="4"/>
              </w:numPr>
              <w:rPr>
                <w:rFonts w:ascii="Arial" w:hAnsi="Arial" w:cs="Arial"/>
                <w:sz w:val="24"/>
                <w:szCs w:val="24"/>
              </w:rPr>
            </w:pPr>
            <w:r w:rsidRPr="00122DBA">
              <w:rPr>
                <w:rFonts w:ascii="Arial" w:hAnsi="Arial" w:cs="Arial"/>
                <w:sz w:val="24"/>
                <w:szCs w:val="24"/>
              </w:rPr>
              <w:t>Explain breach of contract</w:t>
            </w:r>
          </w:p>
          <w:p w:rsidR="003C6490" w:rsidRPr="00122DBA" w:rsidRDefault="003C6490" w:rsidP="003C6490">
            <w:pPr>
              <w:pStyle w:val="ListParagraph"/>
              <w:numPr>
                <w:ilvl w:val="0"/>
                <w:numId w:val="4"/>
              </w:numPr>
              <w:rPr>
                <w:rFonts w:ascii="Arial" w:hAnsi="Arial" w:cs="Arial"/>
                <w:sz w:val="24"/>
                <w:szCs w:val="24"/>
              </w:rPr>
            </w:pPr>
            <w:r w:rsidRPr="00122DBA">
              <w:rPr>
                <w:rFonts w:ascii="Arial" w:hAnsi="Arial" w:cs="Arial"/>
                <w:sz w:val="24"/>
                <w:szCs w:val="24"/>
              </w:rPr>
              <w:t>Relate common remedies for breach of contract</w:t>
            </w:r>
          </w:p>
          <w:p w:rsidR="001B3232" w:rsidRPr="00122DBA" w:rsidRDefault="001B3232" w:rsidP="00B81DA3">
            <w:pPr>
              <w:rPr>
                <w:rFonts w:ascii="Arial" w:hAnsi="Arial" w:cs="Arial"/>
                <w:b/>
              </w:rPr>
            </w:pPr>
            <w:r w:rsidRPr="00122DBA">
              <w:rPr>
                <w:rFonts w:ascii="Arial" w:hAnsi="Arial" w:cs="Arial"/>
                <w:b/>
              </w:rPr>
              <w:t>Introductory Illustration</w:t>
            </w:r>
          </w:p>
          <w:p w:rsidR="003C6490" w:rsidRPr="00B5599A" w:rsidRDefault="00713223" w:rsidP="003C6490">
            <w:pPr>
              <w:widowControl w:val="0"/>
              <w:rPr>
                <w:rFonts w:ascii="Arial" w:hAnsi="Arial" w:cs="Arial"/>
                <w:i/>
                <w:vanish/>
                <w:color w:val="FF0000"/>
              </w:rPr>
            </w:pPr>
            <w:r w:rsidRPr="00B5599A">
              <w:rPr>
                <w:rFonts w:ascii="Arial" w:hAnsi="Arial" w:cs="Arial"/>
                <w:i/>
                <w:vanish/>
                <w:color w:val="FF0000"/>
              </w:rPr>
              <w:t xml:space="preserve">Break the participants into small groups and </w:t>
            </w:r>
            <w:r w:rsidR="008F4E85" w:rsidRPr="00B5599A">
              <w:rPr>
                <w:rFonts w:ascii="Arial" w:hAnsi="Arial" w:cs="Arial"/>
                <w:i/>
                <w:vanish/>
                <w:color w:val="FF0000"/>
              </w:rPr>
              <w:t xml:space="preserve">have them </w:t>
            </w:r>
            <w:r w:rsidRPr="00B5599A">
              <w:rPr>
                <w:rFonts w:ascii="Arial" w:hAnsi="Arial" w:cs="Arial"/>
                <w:i/>
                <w:vanish/>
                <w:color w:val="FF0000"/>
              </w:rPr>
              <w:t xml:space="preserve">answer the following questions.  </w:t>
            </w:r>
            <w:r w:rsidR="003C6490" w:rsidRPr="00B5599A">
              <w:rPr>
                <w:rFonts w:ascii="Arial" w:hAnsi="Arial" w:cs="Arial"/>
                <w:i/>
                <w:vanish/>
                <w:color w:val="FF0000"/>
              </w:rPr>
              <w:t>Make sure each group has selected a spokesperson to report out.  Ask each group to report out their responses to Question 1.  As they report out, note responses on a flip chart or white board.  Then, starting with a different group, ask each group to report their response to Question 2 and note responses.  Same process for Question 3.</w:t>
            </w:r>
          </w:p>
          <w:p w:rsidR="001B3232" w:rsidRDefault="001550E3" w:rsidP="00B81DA3">
            <w:pPr>
              <w:rPr>
                <w:rFonts w:ascii="Arial" w:hAnsi="Arial" w:cs="Arial"/>
              </w:rPr>
            </w:pPr>
            <w:r>
              <w:rPr>
                <w:rFonts w:ascii="Arial" w:hAnsi="Arial" w:cs="Arial"/>
              </w:rPr>
              <w:t>Follow the directions of the instructor.</w:t>
            </w:r>
          </w:p>
          <w:p w:rsidR="001550E3" w:rsidRPr="00122DBA" w:rsidRDefault="001550E3" w:rsidP="00B81DA3">
            <w:pPr>
              <w:rPr>
                <w:rFonts w:ascii="Arial" w:hAnsi="Arial" w:cs="Arial"/>
              </w:rPr>
            </w:pPr>
          </w:p>
          <w:p w:rsidR="001B3232" w:rsidRPr="00122DBA" w:rsidRDefault="001B3232" w:rsidP="00B47DE4">
            <w:pPr>
              <w:pStyle w:val="ListParagraph"/>
              <w:widowControl w:val="0"/>
              <w:numPr>
                <w:ilvl w:val="0"/>
                <w:numId w:val="18"/>
              </w:numPr>
              <w:rPr>
                <w:rFonts w:ascii="Arial" w:hAnsi="Arial" w:cs="Arial"/>
                <w:i/>
                <w:sz w:val="24"/>
                <w:szCs w:val="24"/>
              </w:rPr>
            </w:pPr>
            <w:r w:rsidRPr="00122DBA">
              <w:rPr>
                <w:rFonts w:ascii="Arial" w:hAnsi="Arial" w:cs="Arial"/>
                <w:i/>
                <w:sz w:val="24"/>
                <w:szCs w:val="24"/>
              </w:rPr>
              <w:t xml:space="preserve">Name some common claims </w:t>
            </w:r>
            <w:r w:rsidR="003C6490" w:rsidRPr="00122DBA">
              <w:rPr>
                <w:rFonts w:ascii="Arial" w:hAnsi="Arial" w:cs="Arial"/>
                <w:i/>
                <w:sz w:val="24"/>
                <w:szCs w:val="24"/>
              </w:rPr>
              <w:t xml:space="preserve">or issues </w:t>
            </w:r>
            <w:r w:rsidRPr="00122DBA">
              <w:rPr>
                <w:rFonts w:ascii="Arial" w:hAnsi="Arial" w:cs="Arial"/>
                <w:i/>
                <w:sz w:val="24"/>
                <w:szCs w:val="24"/>
              </w:rPr>
              <w:t>that aris</w:t>
            </w:r>
            <w:r w:rsidR="000377CE" w:rsidRPr="00122DBA">
              <w:rPr>
                <w:rFonts w:ascii="Arial" w:hAnsi="Arial" w:cs="Arial"/>
                <w:i/>
                <w:sz w:val="24"/>
                <w:szCs w:val="24"/>
              </w:rPr>
              <w:t>e during or after a transaction.</w:t>
            </w:r>
          </w:p>
          <w:p w:rsidR="00D811C4" w:rsidRDefault="00D811C4" w:rsidP="00D811C4">
            <w:pPr>
              <w:pStyle w:val="ListParagraph"/>
              <w:widowControl w:val="0"/>
              <w:rPr>
                <w:rFonts w:ascii="Arial" w:hAnsi="Arial" w:cs="Arial"/>
                <w:i/>
                <w:sz w:val="24"/>
                <w:szCs w:val="24"/>
              </w:rPr>
            </w:pPr>
          </w:p>
          <w:p w:rsidR="001B3232" w:rsidRPr="00122DBA" w:rsidRDefault="001B3232" w:rsidP="00B47DE4">
            <w:pPr>
              <w:pStyle w:val="ListParagraph"/>
              <w:widowControl w:val="0"/>
              <w:numPr>
                <w:ilvl w:val="0"/>
                <w:numId w:val="18"/>
              </w:numPr>
              <w:rPr>
                <w:rFonts w:ascii="Arial" w:hAnsi="Arial" w:cs="Arial"/>
                <w:i/>
                <w:sz w:val="24"/>
                <w:szCs w:val="24"/>
              </w:rPr>
            </w:pPr>
            <w:r w:rsidRPr="00122DBA">
              <w:rPr>
                <w:rFonts w:ascii="Arial" w:hAnsi="Arial" w:cs="Arial"/>
                <w:i/>
                <w:sz w:val="24"/>
                <w:szCs w:val="24"/>
              </w:rPr>
              <w:t>Who dealt with these claims or issues?  The buyer – the seller – the licensee?</w:t>
            </w:r>
          </w:p>
          <w:p w:rsidR="001B3232" w:rsidRPr="00122DBA" w:rsidRDefault="001B3232" w:rsidP="001B3232">
            <w:pPr>
              <w:pStyle w:val="ListParagraph"/>
              <w:rPr>
                <w:rFonts w:ascii="Arial" w:hAnsi="Arial" w:cs="Arial"/>
                <w:i/>
                <w:sz w:val="24"/>
                <w:szCs w:val="24"/>
              </w:rPr>
            </w:pPr>
          </w:p>
          <w:p w:rsidR="001B3232" w:rsidRPr="00122DBA" w:rsidRDefault="001B3232" w:rsidP="00B47DE4">
            <w:pPr>
              <w:pStyle w:val="ListParagraph"/>
              <w:widowControl w:val="0"/>
              <w:numPr>
                <w:ilvl w:val="0"/>
                <w:numId w:val="18"/>
              </w:numPr>
              <w:rPr>
                <w:rFonts w:ascii="Arial" w:hAnsi="Arial" w:cs="Arial"/>
                <w:i/>
                <w:sz w:val="24"/>
                <w:szCs w:val="24"/>
              </w:rPr>
            </w:pPr>
            <w:r w:rsidRPr="00122DBA">
              <w:rPr>
                <w:rFonts w:ascii="Arial" w:hAnsi="Arial" w:cs="Arial"/>
                <w:i/>
                <w:sz w:val="24"/>
                <w:szCs w:val="24"/>
              </w:rPr>
              <w:t>How/could they have been handled better?</w:t>
            </w:r>
          </w:p>
          <w:p w:rsidR="001B3232" w:rsidRDefault="003C6490" w:rsidP="00B81DA3">
            <w:pPr>
              <w:rPr>
                <w:rFonts w:ascii="Arial" w:hAnsi="Arial" w:cs="Arial"/>
                <w:b/>
              </w:rPr>
            </w:pPr>
            <w:r w:rsidRPr="00122DBA">
              <w:rPr>
                <w:rFonts w:ascii="Arial" w:hAnsi="Arial" w:cs="Arial"/>
                <w:b/>
              </w:rPr>
              <w:t>Who May File Claims</w:t>
            </w:r>
          </w:p>
          <w:p w:rsidR="005B692B" w:rsidRPr="00864407" w:rsidRDefault="003C6490" w:rsidP="00864407">
            <w:pPr>
              <w:rPr>
                <w:rFonts w:ascii="Arial" w:hAnsi="Arial" w:cs="Arial"/>
                <w:b/>
                <w:vanish/>
                <w:color w:val="FF0000"/>
              </w:rPr>
            </w:pPr>
            <w:r w:rsidRPr="00864407">
              <w:rPr>
                <w:rFonts w:ascii="Arial" w:hAnsi="Arial" w:cs="Arial"/>
                <w:b/>
                <w:vanish/>
                <w:color w:val="FF0000"/>
              </w:rPr>
              <w:t>Buyers</w:t>
            </w:r>
          </w:p>
          <w:p w:rsidR="005B692B" w:rsidRPr="00864407" w:rsidRDefault="00B5599A" w:rsidP="00864407">
            <w:pPr>
              <w:rPr>
                <w:rFonts w:ascii="Arial" w:hAnsi="Arial" w:cs="Arial"/>
                <w:b/>
                <w:vanish/>
                <w:color w:val="FF0000"/>
              </w:rPr>
            </w:pPr>
            <w:r w:rsidRPr="00864407">
              <w:rPr>
                <w:rFonts w:ascii="Arial" w:hAnsi="Arial" w:cs="Arial"/>
                <w:b/>
                <w:vanish/>
                <w:color w:val="FF0000"/>
              </w:rPr>
              <w:t xml:space="preserve"> </w:t>
            </w:r>
            <w:r w:rsidR="005B692B" w:rsidRPr="00864407">
              <w:rPr>
                <w:rFonts w:ascii="Arial" w:hAnsi="Arial" w:cs="Arial"/>
                <w:b/>
                <w:vanish/>
                <w:color w:val="FF0000"/>
              </w:rPr>
              <w:t>S</w:t>
            </w:r>
            <w:r w:rsidR="003C6490" w:rsidRPr="00864407">
              <w:rPr>
                <w:rFonts w:ascii="Arial" w:hAnsi="Arial" w:cs="Arial"/>
                <w:b/>
                <w:vanish/>
                <w:color w:val="FF0000"/>
              </w:rPr>
              <w:t xml:space="preserve">ellers </w:t>
            </w:r>
          </w:p>
          <w:p w:rsidR="005B692B" w:rsidRPr="00864407" w:rsidRDefault="005B692B" w:rsidP="00864407">
            <w:pPr>
              <w:rPr>
                <w:rFonts w:ascii="Arial" w:hAnsi="Arial" w:cs="Arial"/>
                <w:b/>
                <w:vanish/>
                <w:color w:val="FF0000"/>
              </w:rPr>
            </w:pPr>
            <w:r w:rsidRPr="00864407">
              <w:rPr>
                <w:rFonts w:ascii="Arial" w:hAnsi="Arial" w:cs="Arial"/>
                <w:b/>
                <w:vanish/>
                <w:color w:val="FF0000"/>
              </w:rPr>
              <w:t>Real estate licensees</w:t>
            </w:r>
          </w:p>
          <w:p w:rsidR="005B692B" w:rsidRPr="00864407" w:rsidRDefault="005B692B" w:rsidP="00864407">
            <w:pPr>
              <w:rPr>
                <w:rFonts w:ascii="Arial" w:hAnsi="Arial" w:cs="Arial"/>
                <w:b/>
                <w:vanish/>
                <w:color w:val="FF0000"/>
              </w:rPr>
            </w:pPr>
            <w:r w:rsidRPr="00864407">
              <w:rPr>
                <w:rFonts w:ascii="Arial" w:hAnsi="Arial" w:cs="Arial"/>
                <w:b/>
                <w:vanish/>
                <w:color w:val="FF0000"/>
              </w:rPr>
              <w:t>Consumers</w:t>
            </w:r>
          </w:p>
          <w:p w:rsidR="005B692B" w:rsidRPr="00122DBA" w:rsidRDefault="005B692B" w:rsidP="00B81DA3">
            <w:pPr>
              <w:rPr>
                <w:rFonts w:ascii="Arial" w:hAnsi="Arial" w:cs="Arial"/>
              </w:rPr>
            </w:pPr>
            <w:r w:rsidRPr="00122DBA">
              <w:rPr>
                <w:rFonts w:ascii="Arial" w:hAnsi="Arial" w:cs="Arial"/>
              </w:rPr>
              <w:t xml:space="preserve">Buyers and sellers </w:t>
            </w:r>
            <w:r w:rsidR="003C6490" w:rsidRPr="00122DBA">
              <w:rPr>
                <w:rFonts w:ascii="Arial" w:hAnsi="Arial" w:cs="Arial"/>
              </w:rPr>
              <w:t>may file claims against one another.  Licensees may file claims agent each other</w:t>
            </w:r>
            <w:r w:rsidRPr="00122DBA">
              <w:rPr>
                <w:rFonts w:ascii="Arial" w:hAnsi="Arial" w:cs="Arial"/>
              </w:rPr>
              <w:t xml:space="preserve"> or their clients</w:t>
            </w:r>
            <w:r w:rsidR="003C6490" w:rsidRPr="00122DBA">
              <w:rPr>
                <w:rFonts w:ascii="Arial" w:hAnsi="Arial" w:cs="Arial"/>
              </w:rPr>
              <w:t xml:space="preserve">. </w:t>
            </w:r>
          </w:p>
          <w:p w:rsidR="005B692B" w:rsidRPr="00122DBA" w:rsidRDefault="005B692B" w:rsidP="00B81DA3">
            <w:pPr>
              <w:rPr>
                <w:rFonts w:ascii="Arial" w:hAnsi="Arial" w:cs="Arial"/>
              </w:rPr>
            </w:pPr>
          </w:p>
          <w:p w:rsidR="00B81DA3" w:rsidRPr="00122DBA" w:rsidRDefault="00B81DA3" w:rsidP="00B81DA3">
            <w:pPr>
              <w:rPr>
                <w:rFonts w:ascii="Arial" w:hAnsi="Arial" w:cs="Arial"/>
              </w:rPr>
            </w:pPr>
            <w:r w:rsidRPr="00122DBA">
              <w:rPr>
                <w:rFonts w:ascii="Arial" w:hAnsi="Arial" w:cs="Arial"/>
              </w:rPr>
              <w:t>Claims can be filed by clients against agents or brokers based on the agent’s actions or non-</w:t>
            </w:r>
            <w:r w:rsidR="00A9035F" w:rsidRPr="00122DBA">
              <w:rPr>
                <w:rFonts w:ascii="Arial" w:hAnsi="Arial" w:cs="Arial"/>
              </w:rPr>
              <w:t>actions or</w:t>
            </w:r>
            <w:r w:rsidRPr="00122DBA">
              <w:rPr>
                <w:rFonts w:ascii="Arial" w:hAnsi="Arial" w:cs="Arial"/>
              </w:rPr>
              <w:t xml:space="preserve"> the </w:t>
            </w:r>
            <w:r w:rsidRPr="00122DBA">
              <w:rPr>
                <w:rFonts w:ascii="Arial" w:hAnsi="Arial" w:cs="Arial"/>
              </w:rPr>
              <w:lastRenderedPageBreak/>
              <w:t xml:space="preserve">broker’s actions or non-actions.  Depending on the nature of the complaint or claim, a broker may be held liable for the actions or non-actions of his or her agent.  </w:t>
            </w:r>
          </w:p>
          <w:p w:rsidR="00B81DA3" w:rsidRPr="001550E3" w:rsidRDefault="00B81DA3" w:rsidP="003C6490">
            <w:pPr>
              <w:ind w:left="720"/>
              <w:rPr>
                <w:rFonts w:ascii="Arial" w:hAnsi="Arial" w:cs="Arial"/>
                <w:i/>
                <w:vanish/>
                <w:color w:val="FF0000"/>
              </w:rPr>
            </w:pPr>
            <w:r w:rsidRPr="001550E3">
              <w:rPr>
                <w:rFonts w:ascii="Arial" w:hAnsi="Arial" w:cs="Arial"/>
                <w:i/>
                <w:vanish/>
                <w:color w:val="FF0000"/>
              </w:rPr>
              <w:t xml:space="preserve">According to R4-28-1103, brokers may be sanctioned for failing to exercise reasonable supervision over the activities of salespersons or others under the broker’s employ. </w:t>
            </w:r>
          </w:p>
          <w:p w:rsidR="00B81DA3" w:rsidRPr="001550E3" w:rsidRDefault="00B81DA3" w:rsidP="00B81DA3">
            <w:pPr>
              <w:rPr>
                <w:rFonts w:ascii="Arial" w:hAnsi="Arial" w:cs="Arial"/>
                <w:vanish/>
                <w:color w:val="FF0000"/>
              </w:rPr>
            </w:pPr>
          </w:p>
          <w:p w:rsidR="00B81DA3" w:rsidRPr="001550E3" w:rsidRDefault="00B81DA3" w:rsidP="005B692B">
            <w:pPr>
              <w:ind w:left="720"/>
              <w:rPr>
                <w:rFonts w:ascii="Arial" w:hAnsi="Arial" w:cs="Arial"/>
                <w:i/>
                <w:vanish/>
                <w:color w:val="FF0000"/>
              </w:rPr>
            </w:pPr>
            <w:r w:rsidRPr="001550E3">
              <w:rPr>
                <w:rFonts w:ascii="Arial" w:hAnsi="Arial" w:cs="Arial"/>
                <w:i/>
                <w:vanish/>
                <w:color w:val="FF0000"/>
              </w:rPr>
              <w:t xml:space="preserve">The ADRE Bulletin frequently lists brokers who have failed to supervise agents.  Recently, several brokers have been investigated:  two have been fined, one has been placed on a two-year provisional license, and another voluntarily surrendered his license.  </w:t>
            </w:r>
          </w:p>
          <w:p w:rsidR="00B81DA3" w:rsidRPr="001550E3" w:rsidRDefault="00B81DA3" w:rsidP="00B81DA3">
            <w:pPr>
              <w:rPr>
                <w:rFonts w:ascii="Arial" w:hAnsi="Arial" w:cs="Arial"/>
                <w:vanish/>
                <w:color w:val="FF0000"/>
              </w:rPr>
            </w:pPr>
          </w:p>
          <w:p w:rsidR="000377CE" w:rsidRPr="001550E3" w:rsidRDefault="000377CE" w:rsidP="000A27CE">
            <w:pPr>
              <w:rPr>
                <w:rFonts w:ascii="Arial" w:hAnsi="Arial" w:cs="Arial"/>
                <w:vanish/>
                <w:color w:val="FF0000"/>
              </w:rPr>
            </w:pPr>
          </w:p>
          <w:p w:rsidR="000377CE" w:rsidRPr="00122DBA" w:rsidRDefault="000377CE" w:rsidP="000A27CE">
            <w:pPr>
              <w:rPr>
                <w:rFonts w:ascii="Arial" w:hAnsi="Arial" w:cs="Arial"/>
                <w:b/>
                <w:i/>
              </w:rPr>
            </w:pPr>
            <w:r w:rsidRPr="001550E3">
              <w:rPr>
                <w:rFonts w:ascii="Arial" w:hAnsi="Arial" w:cs="Arial"/>
                <w:i/>
                <w:vanish/>
                <w:color w:val="FF0000"/>
              </w:rPr>
              <w:t>Any questions?</w:t>
            </w:r>
          </w:p>
        </w:tc>
      </w:tr>
    </w:tbl>
    <w:p w:rsidR="000377CE" w:rsidRPr="00122DBA" w:rsidRDefault="000377CE" w:rsidP="000377CE">
      <w:pPr>
        <w:jc w:val="center"/>
        <w:rPr>
          <w:rFonts w:ascii="Arial" w:hAnsi="Arial" w:cs="Arial"/>
          <w:b/>
          <w:sz w:val="32"/>
          <w:szCs w:val="32"/>
        </w:rPr>
      </w:pPr>
      <w:r w:rsidRPr="00122DBA">
        <w:rPr>
          <w:rFonts w:ascii="Arial" w:hAnsi="Arial" w:cs="Arial"/>
          <w:b/>
          <w:sz w:val="32"/>
          <w:szCs w:val="32"/>
        </w:rPr>
        <w:lastRenderedPageBreak/>
        <w:t>***End Unit 2, Segment 1***</w:t>
      </w:r>
    </w:p>
    <w:p w:rsidR="00B81DA3" w:rsidRPr="00122DBA" w:rsidRDefault="00B81DA3" w:rsidP="00915B6C">
      <w:pPr>
        <w:rPr>
          <w:rFonts w:ascii="Arial" w:hAnsi="Arial" w:cs="Arial"/>
          <w:b/>
        </w:rPr>
      </w:pPr>
    </w:p>
    <w:p w:rsidR="00B81DA3" w:rsidRPr="00122DBA" w:rsidRDefault="00B81DA3" w:rsidP="005E3549">
      <w:pPr>
        <w:rPr>
          <w:rFonts w:ascii="Arial" w:hAnsi="Arial" w:cs="Arial"/>
        </w:rPr>
      </w:pPr>
      <w:r w:rsidRPr="00122DBA">
        <w:rPr>
          <w:rFonts w:ascii="Arial" w:hAnsi="Arial" w:cs="Arial"/>
          <w:b/>
        </w:rPr>
        <w:br w:type="page"/>
      </w:r>
      <w:bookmarkStart w:id="27" w:name="_Toc296586498"/>
      <w:bookmarkStart w:id="28" w:name="_Toc296970299"/>
      <w:r w:rsidRPr="00122DBA">
        <w:rPr>
          <w:rFonts w:ascii="Arial" w:hAnsi="Arial" w:cs="Arial"/>
        </w:rPr>
        <w:lastRenderedPageBreak/>
        <w:t xml:space="preserve">Unit 2, Segment 2: </w:t>
      </w:r>
      <w:r w:rsidR="000A27CE" w:rsidRPr="00122DBA">
        <w:rPr>
          <w:rFonts w:ascii="Arial" w:hAnsi="Arial" w:cs="Arial"/>
        </w:rPr>
        <w:t>Claims Based on Property Conditions</w:t>
      </w:r>
      <w:bookmarkEnd w:id="27"/>
      <w:bookmarkEnd w:id="28"/>
    </w:p>
    <w:p w:rsidR="00B81DA3" w:rsidRPr="00122DBA" w:rsidRDefault="00B81DA3" w:rsidP="00915B6C">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6120"/>
      </w:tblGrid>
      <w:tr w:rsidR="000A27CE" w:rsidRPr="00122DBA" w:rsidTr="004D2DAB">
        <w:trPr>
          <w:hidden/>
        </w:trPr>
        <w:tc>
          <w:tcPr>
            <w:tcW w:w="2736" w:type="dxa"/>
          </w:tcPr>
          <w:p w:rsidR="000A27CE" w:rsidRPr="00B5599A" w:rsidRDefault="000A27CE" w:rsidP="00915B6C">
            <w:pPr>
              <w:rPr>
                <w:rFonts w:ascii="Arial" w:hAnsi="Arial" w:cs="Arial"/>
                <w:b/>
                <w:vanish/>
                <w:color w:val="FF0000"/>
              </w:rPr>
            </w:pPr>
            <w:r w:rsidRPr="00B5599A">
              <w:rPr>
                <w:rFonts w:ascii="Arial" w:hAnsi="Arial" w:cs="Arial"/>
                <w:b/>
                <w:vanish/>
                <w:color w:val="FF0000"/>
              </w:rPr>
              <w:t>Claims Based on Property Conditions</w:t>
            </w:r>
          </w:p>
          <w:p w:rsidR="000A27CE" w:rsidRPr="00B5599A" w:rsidRDefault="00E03D02" w:rsidP="00915B6C">
            <w:pPr>
              <w:rPr>
                <w:rFonts w:ascii="Arial" w:hAnsi="Arial" w:cs="Arial"/>
                <w:vanish/>
                <w:color w:val="FF0000"/>
              </w:rPr>
            </w:pPr>
            <w:r w:rsidRPr="00B5599A">
              <w:rPr>
                <w:rFonts w:ascii="Arial" w:hAnsi="Arial" w:cs="Arial"/>
                <w:vanish/>
                <w:color w:val="FF0000"/>
              </w:rPr>
              <w:t>10</w:t>
            </w:r>
            <w:r w:rsidR="000A27CE" w:rsidRPr="00B5599A">
              <w:rPr>
                <w:rFonts w:ascii="Arial" w:hAnsi="Arial" w:cs="Arial"/>
                <w:vanish/>
                <w:color w:val="FF0000"/>
              </w:rPr>
              <w:t xml:space="preserve"> mins</w:t>
            </w:r>
          </w:p>
          <w:p w:rsidR="000A27CE" w:rsidRPr="00122DBA" w:rsidRDefault="000A27CE" w:rsidP="00915B6C">
            <w:pPr>
              <w:rPr>
                <w:rFonts w:ascii="Arial" w:hAnsi="Arial" w:cs="Arial"/>
                <w:b/>
              </w:rPr>
            </w:pPr>
          </w:p>
          <w:p w:rsidR="000A27CE" w:rsidRPr="00122DBA" w:rsidRDefault="000A27CE" w:rsidP="000A27CE">
            <w:pPr>
              <w:rPr>
                <w:rFonts w:ascii="Arial" w:hAnsi="Arial" w:cs="Arial"/>
              </w:rPr>
            </w:pPr>
          </w:p>
          <w:p w:rsidR="000A27CE" w:rsidRPr="00122DBA" w:rsidRDefault="000A27CE" w:rsidP="000A27CE">
            <w:pPr>
              <w:rPr>
                <w:rFonts w:ascii="Arial" w:hAnsi="Arial" w:cs="Arial"/>
                <w:i/>
              </w:rPr>
            </w:pPr>
          </w:p>
          <w:p w:rsidR="000A27CE" w:rsidRPr="00122DBA" w:rsidRDefault="000A27CE" w:rsidP="000A27CE">
            <w:pPr>
              <w:rPr>
                <w:rFonts w:ascii="Arial" w:hAnsi="Arial" w:cs="Arial"/>
                <w:i/>
              </w:rPr>
            </w:pPr>
          </w:p>
          <w:p w:rsidR="000A27CE" w:rsidRPr="00122DBA" w:rsidRDefault="000A27CE" w:rsidP="000A27CE">
            <w:pPr>
              <w:rPr>
                <w:rFonts w:ascii="Arial" w:hAnsi="Arial" w:cs="Arial"/>
                <w:i/>
              </w:rPr>
            </w:pPr>
          </w:p>
          <w:p w:rsidR="000A27CE" w:rsidRPr="00122DBA" w:rsidRDefault="000A27CE" w:rsidP="000A27CE">
            <w:pPr>
              <w:rPr>
                <w:rFonts w:ascii="Arial" w:hAnsi="Arial" w:cs="Arial"/>
                <w:i/>
              </w:rPr>
            </w:pPr>
          </w:p>
          <w:p w:rsidR="000A27CE" w:rsidRPr="00122DBA" w:rsidRDefault="000A27CE" w:rsidP="000A27CE">
            <w:pPr>
              <w:rPr>
                <w:rFonts w:ascii="Arial" w:hAnsi="Arial" w:cs="Arial"/>
                <w:i/>
              </w:rPr>
            </w:pPr>
          </w:p>
          <w:p w:rsidR="000A27CE" w:rsidRPr="00122DBA" w:rsidRDefault="000A27CE" w:rsidP="000A27CE">
            <w:pPr>
              <w:rPr>
                <w:rFonts w:ascii="Arial" w:hAnsi="Arial" w:cs="Arial"/>
              </w:rPr>
            </w:pPr>
          </w:p>
          <w:p w:rsidR="00E03D02" w:rsidRPr="00B5599A" w:rsidRDefault="000A27CE" w:rsidP="000A27CE">
            <w:pPr>
              <w:rPr>
                <w:rFonts w:ascii="Arial" w:hAnsi="Arial" w:cs="Arial"/>
                <w:vanish/>
                <w:color w:val="FF0000"/>
              </w:rPr>
            </w:pPr>
            <w:r w:rsidRPr="00B5599A">
              <w:rPr>
                <w:rFonts w:ascii="Arial" w:hAnsi="Arial" w:cs="Arial"/>
                <w:vanish/>
                <w:color w:val="FF0000"/>
              </w:rPr>
              <w:t>Discuss examples of each of these issues with students</w:t>
            </w:r>
            <w:r w:rsidR="008B5885" w:rsidRPr="00B5599A">
              <w:rPr>
                <w:rFonts w:ascii="Arial" w:hAnsi="Arial" w:cs="Arial"/>
                <w:vanish/>
                <w:color w:val="FF0000"/>
              </w:rPr>
              <w:t xml:space="preserve">.  </w:t>
            </w:r>
          </w:p>
          <w:p w:rsidR="00E03D02" w:rsidRPr="00B5599A" w:rsidRDefault="00E03D02" w:rsidP="000A27CE">
            <w:pPr>
              <w:rPr>
                <w:rFonts w:ascii="Arial" w:hAnsi="Arial" w:cs="Arial"/>
                <w:vanish/>
                <w:color w:val="FF0000"/>
              </w:rPr>
            </w:pPr>
          </w:p>
          <w:p w:rsidR="000A27CE" w:rsidRPr="00B5599A" w:rsidRDefault="008B5885" w:rsidP="000A27CE">
            <w:pPr>
              <w:rPr>
                <w:rFonts w:ascii="Arial" w:hAnsi="Arial" w:cs="Arial"/>
                <w:vanish/>
                <w:color w:val="FF0000"/>
              </w:rPr>
            </w:pPr>
            <w:r w:rsidRPr="00B5599A">
              <w:rPr>
                <w:rFonts w:ascii="Arial" w:hAnsi="Arial" w:cs="Arial"/>
                <w:vanish/>
                <w:color w:val="FF0000"/>
              </w:rPr>
              <w:t xml:space="preserve">Ask who is most at risk – the broker/agent or the </w:t>
            </w:r>
            <w:r w:rsidR="00A9035F" w:rsidRPr="00B5599A">
              <w:rPr>
                <w:rFonts w:ascii="Arial" w:hAnsi="Arial" w:cs="Arial"/>
                <w:vanish/>
                <w:color w:val="FF0000"/>
              </w:rPr>
              <w:t>seller? For</w:t>
            </w:r>
            <w:r w:rsidR="009B4FB3" w:rsidRPr="00B5599A">
              <w:rPr>
                <w:rFonts w:ascii="Arial" w:hAnsi="Arial" w:cs="Arial"/>
                <w:vanish/>
                <w:color w:val="FF0000"/>
              </w:rPr>
              <w:t xml:space="preserve"> each</w:t>
            </w:r>
          </w:p>
          <w:p w:rsidR="000A27CE" w:rsidRPr="00B5599A" w:rsidRDefault="000A27CE" w:rsidP="000A27CE">
            <w:pPr>
              <w:rPr>
                <w:rFonts w:ascii="Arial" w:hAnsi="Arial" w:cs="Arial"/>
                <w:vanish/>
                <w:color w:val="FF0000"/>
              </w:rPr>
            </w:pPr>
          </w:p>
          <w:p w:rsidR="000A27CE" w:rsidRPr="00B5599A" w:rsidRDefault="000A27CE" w:rsidP="000A27CE">
            <w:pPr>
              <w:rPr>
                <w:rFonts w:ascii="Arial" w:hAnsi="Arial" w:cs="Arial"/>
                <w:vanish/>
                <w:color w:val="FF0000"/>
              </w:rPr>
            </w:pPr>
          </w:p>
          <w:p w:rsidR="000A27CE" w:rsidRPr="00B5599A" w:rsidRDefault="00E03D02" w:rsidP="000A27CE">
            <w:pPr>
              <w:rPr>
                <w:rFonts w:ascii="Arial" w:hAnsi="Arial" w:cs="Arial"/>
                <w:vanish/>
                <w:color w:val="FF0000"/>
              </w:rPr>
            </w:pPr>
            <w:r w:rsidRPr="00B5599A">
              <w:rPr>
                <w:rFonts w:ascii="Arial" w:hAnsi="Arial" w:cs="Arial"/>
                <w:vanish/>
                <w:color w:val="FF0000"/>
              </w:rPr>
              <w:t>Point out that boundary disputes/encroachments are discussed in more detail later in the course</w:t>
            </w:r>
            <w:r w:rsidR="00152C39" w:rsidRPr="00B5599A">
              <w:rPr>
                <w:rFonts w:ascii="Arial" w:hAnsi="Arial" w:cs="Arial"/>
                <w:vanish/>
                <w:color w:val="FF0000"/>
              </w:rPr>
              <w:t xml:space="preserve">.  </w:t>
            </w:r>
          </w:p>
          <w:p w:rsidR="00152C39" w:rsidRPr="00122DBA" w:rsidRDefault="00152C39" w:rsidP="000A27CE">
            <w:pPr>
              <w:rPr>
                <w:rFonts w:ascii="Arial" w:hAnsi="Arial" w:cs="Arial"/>
              </w:rPr>
            </w:pPr>
          </w:p>
          <w:p w:rsidR="00152C39" w:rsidRPr="00B5599A" w:rsidRDefault="00152C39" w:rsidP="000A27CE">
            <w:pPr>
              <w:rPr>
                <w:rFonts w:ascii="Arial" w:hAnsi="Arial" w:cs="Arial"/>
                <w:vanish/>
                <w:color w:val="FF0000"/>
              </w:rPr>
            </w:pPr>
            <w:r w:rsidRPr="00B5599A">
              <w:rPr>
                <w:rFonts w:ascii="Arial" w:hAnsi="Arial" w:cs="Arial"/>
                <w:vanish/>
                <w:color w:val="FF0000"/>
              </w:rPr>
              <w:t xml:space="preserve">Also point </w:t>
            </w:r>
            <w:r w:rsidR="00223CB0" w:rsidRPr="00B5599A">
              <w:rPr>
                <w:rFonts w:ascii="Arial" w:hAnsi="Arial" w:cs="Arial"/>
                <w:vanish/>
                <w:color w:val="FF0000"/>
              </w:rPr>
              <w:t>out l</w:t>
            </w:r>
            <w:r w:rsidRPr="00B5599A">
              <w:rPr>
                <w:rFonts w:ascii="Arial" w:hAnsi="Arial" w:cs="Arial"/>
                <w:vanish/>
                <w:color w:val="FF0000"/>
              </w:rPr>
              <w:t>ines 197</w:t>
            </w:r>
            <w:r w:rsidR="00223CB0" w:rsidRPr="00B5599A">
              <w:rPr>
                <w:rFonts w:ascii="Arial" w:hAnsi="Arial" w:cs="Arial"/>
                <w:vanish/>
                <w:color w:val="FF0000"/>
              </w:rPr>
              <w:t>–</w:t>
            </w:r>
            <w:r w:rsidRPr="00B5599A">
              <w:rPr>
                <w:rFonts w:ascii="Arial" w:hAnsi="Arial" w:cs="Arial"/>
                <w:vanish/>
                <w:color w:val="FF0000"/>
              </w:rPr>
              <w:t xml:space="preserve">199 and 224-230 regarding square footage in the AAR Residential Resale Purchase Contract. </w:t>
            </w:r>
          </w:p>
          <w:p w:rsidR="00E03D02" w:rsidRPr="00B5599A" w:rsidRDefault="00E03D02" w:rsidP="000A27CE">
            <w:pPr>
              <w:rPr>
                <w:rFonts w:ascii="Arial" w:hAnsi="Arial" w:cs="Arial"/>
                <w:b/>
                <w:vanish/>
                <w:color w:val="FF0000"/>
              </w:rPr>
            </w:pPr>
          </w:p>
          <w:p w:rsidR="000A27CE" w:rsidRPr="00B5599A" w:rsidRDefault="000A27CE" w:rsidP="000A27CE">
            <w:pPr>
              <w:rPr>
                <w:rFonts w:ascii="Arial" w:hAnsi="Arial" w:cs="Arial"/>
                <w:b/>
                <w:vanish/>
                <w:color w:val="FF0000"/>
              </w:rPr>
            </w:pPr>
            <w:r w:rsidRPr="00B5599A">
              <w:rPr>
                <w:rFonts w:ascii="Arial" w:hAnsi="Arial" w:cs="Arial"/>
                <w:b/>
                <w:vanish/>
                <w:color w:val="FF0000"/>
              </w:rPr>
              <w:t>Practice Tip</w:t>
            </w:r>
          </w:p>
          <w:p w:rsidR="009D2AAD" w:rsidRPr="00B5599A" w:rsidRDefault="00E03D02" w:rsidP="000A27CE">
            <w:pPr>
              <w:rPr>
                <w:rFonts w:ascii="Arial" w:hAnsi="Arial" w:cs="Arial"/>
                <w:vanish/>
                <w:color w:val="FF0000"/>
              </w:rPr>
            </w:pPr>
            <w:r w:rsidRPr="00B5599A">
              <w:rPr>
                <w:rFonts w:ascii="Arial" w:hAnsi="Arial" w:cs="Arial"/>
                <w:vanish/>
                <w:color w:val="FF0000"/>
              </w:rPr>
              <w:t>1 min</w:t>
            </w:r>
          </w:p>
          <w:p w:rsidR="009D2AAD" w:rsidRPr="00122DBA" w:rsidRDefault="009D2AAD" w:rsidP="000A27CE">
            <w:pPr>
              <w:rPr>
                <w:rFonts w:ascii="Arial" w:hAnsi="Arial" w:cs="Arial"/>
                <w:b/>
              </w:rPr>
            </w:pPr>
          </w:p>
          <w:p w:rsidR="009D2AAD" w:rsidRPr="00122DBA" w:rsidRDefault="009D2AAD" w:rsidP="000A27CE">
            <w:pPr>
              <w:rPr>
                <w:rFonts w:ascii="Arial" w:hAnsi="Arial" w:cs="Arial"/>
                <w:b/>
              </w:rPr>
            </w:pPr>
          </w:p>
          <w:p w:rsidR="009D2AAD" w:rsidRPr="00122DBA" w:rsidRDefault="009D2AAD" w:rsidP="000A27CE">
            <w:pPr>
              <w:rPr>
                <w:rFonts w:ascii="Arial" w:hAnsi="Arial" w:cs="Arial"/>
                <w:b/>
              </w:rPr>
            </w:pPr>
          </w:p>
          <w:p w:rsidR="009D2AAD" w:rsidRPr="00122DBA" w:rsidRDefault="009D2AAD" w:rsidP="000A27CE">
            <w:pPr>
              <w:rPr>
                <w:rFonts w:ascii="Arial" w:hAnsi="Arial" w:cs="Arial"/>
                <w:b/>
              </w:rPr>
            </w:pPr>
          </w:p>
          <w:p w:rsidR="009D2AAD" w:rsidRPr="00122DBA" w:rsidRDefault="009D2AAD" w:rsidP="000A27CE">
            <w:pPr>
              <w:rPr>
                <w:rFonts w:ascii="Arial" w:hAnsi="Arial" w:cs="Arial"/>
                <w:b/>
              </w:rPr>
            </w:pPr>
          </w:p>
          <w:p w:rsidR="009D2AAD" w:rsidRPr="00122DBA" w:rsidRDefault="009D2AAD" w:rsidP="000A27CE">
            <w:pPr>
              <w:rPr>
                <w:rFonts w:ascii="Arial" w:hAnsi="Arial" w:cs="Arial"/>
                <w:b/>
              </w:rPr>
            </w:pPr>
          </w:p>
          <w:p w:rsidR="001B3232" w:rsidRPr="00122DBA" w:rsidRDefault="001B3232" w:rsidP="000A27CE">
            <w:pPr>
              <w:rPr>
                <w:rFonts w:ascii="Arial" w:hAnsi="Arial" w:cs="Arial"/>
                <w:b/>
              </w:rPr>
            </w:pPr>
          </w:p>
          <w:p w:rsidR="001B3232" w:rsidRPr="00122DBA" w:rsidRDefault="001B3232" w:rsidP="000A27CE">
            <w:pPr>
              <w:rPr>
                <w:rFonts w:ascii="Arial" w:hAnsi="Arial" w:cs="Arial"/>
                <w:b/>
              </w:rPr>
            </w:pPr>
          </w:p>
          <w:p w:rsidR="001B3232" w:rsidRPr="00122DBA" w:rsidRDefault="001B3232" w:rsidP="000A27CE">
            <w:pPr>
              <w:rPr>
                <w:rFonts w:ascii="Arial" w:hAnsi="Arial" w:cs="Arial"/>
                <w:b/>
              </w:rPr>
            </w:pPr>
          </w:p>
          <w:p w:rsidR="001B3232" w:rsidRPr="004972D8" w:rsidRDefault="00E03D02" w:rsidP="000A27CE">
            <w:pPr>
              <w:rPr>
                <w:rFonts w:ascii="Arial" w:hAnsi="Arial" w:cs="Arial"/>
                <w:b/>
                <w:vanish/>
                <w:color w:val="FF0000"/>
              </w:rPr>
            </w:pPr>
            <w:r w:rsidRPr="004972D8">
              <w:rPr>
                <w:rFonts w:ascii="Arial" w:hAnsi="Arial" w:cs="Arial"/>
                <w:b/>
                <w:vanish/>
                <w:color w:val="FF0000"/>
              </w:rPr>
              <w:lastRenderedPageBreak/>
              <w:t>Risk Reduction Tips</w:t>
            </w:r>
          </w:p>
          <w:p w:rsidR="00E03D02" w:rsidRPr="004972D8" w:rsidRDefault="00E03D02" w:rsidP="000A27CE">
            <w:pPr>
              <w:rPr>
                <w:rFonts w:ascii="Arial" w:hAnsi="Arial" w:cs="Arial"/>
                <w:vanish/>
                <w:color w:val="FF0000"/>
              </w:rPr>
            </w:pPr>
            <w:r w:rsidRPr="004972D8">
              <w:rPr>
                <w:rFonts w:ascii="Arial" w:hAnsi="Arial" w:cs="Arial"/>
                <w:vanish/>
                <w:color w:val="FF0000"/>
              </w:rPr>
              <w:t>1 min</w:t>
            </w:r>
            <w:r w:rsidR="00052D97">
              <w:rPr>
                <w:rFonts w:ascii="Arial" w:hAnsi="Arial" w:cs="Arial"/>
                <w:vanish/>
                <w:color w:val="FF0000"/>
              </w:rPr>
              <w:t xml:space="preserve">  SLIDE 17</w:t>
            </w:r>
          </w:p>
          <w:p w:rsidR="001B3232" w:rsidRPr="00122DBA" w:rsidRDefault="001B3232" w:rsidP="000A27CE">
            <w:pPr>
              <w:rPr>
                <w:rFonts w:ascii="Arial" w:hAnsi="Arial" w:cs="Arial"/>
                <w:b/>
              </w:rPr>
            </w:pPr>
          </w:p>
          <w:p w:rsidR="001B3232" w:rsidRPr="00122DBA" w:rsidRDefault="001B3232" w:rsidP="000A27CE">
            <w:pPr>
              <w:rPr>
                <w:rFonts w:ascii="Arial" w:hAnsi="Arial" w:cs="Arial"/>
                <w:b/>
              </w:rPr>
            </w:pPr>
          </w:p>
          <w:p w:rsidR="001B3232" w:rsidRPr="00122DBA" w:rsidRDefault="001B3232" w:rsidP="000A27CE">
            <w:pPr>
              <w:rPr>
                <w:rFonts w:ascii="Arial" w:hAnsi="Arial" w:cs="Arial"/>
                <w:b/>
              </w:rPr>
            </w:pPr>
          </w:p>
          <w:p w:rsidR="001B3232" w:rsidRPr="00122DBA" w:rsidRDefault="001B3232" w:rsidP="000A27CE">
            <w:pPr>
              <w:rPr>
                <w:rFonts w:ascii="Arial" w:hAnsi="Arial" w:cs="Arial"/>
                <w:b/>
              </w:rPr>
            </w:pPr>
          </w:p>
          <w:p w:rsidR="001B3232" w:rsidRPr="00122DBA" w:rsidRDefault="001B3232" w:rsidP="000A27CE">
            <w:pPr>
              <w:rPr>
                <w:rFonts w:ascii="Arial" w:hAnsi="Arial" w:cs="Arial"/>
                <w:b/>
              </w:rPr>
            </w:pPr>
          </w:p>
          <w:p w:rsidR="001B3232" w:rsidRPr="00122DBA" w:rsidRDefault="001B3232" w:rsidP="000A27CE">
            <w:pPr>
              <w:rPr>
                <w:rFonts w:ascii="Arial" w:hAnsi="Arial" w:cs="Arial"/>
                <w:b/>
              </w:rPr>
            </w:pPr>
          </w:p>
          <w:p w:rsidR="001B3232" w:rsidRPr="00122DBA" w:rsidRDefault="001B3232" w:rsidP="000A27CE">
            <w:pPr>
              <w:rPr>
                <w:rFonts w:ascii="Arial" w:hAnsi="Arial" w:cs="Arial"/>
                <w:b/>
              </w:rPr>
            </w:pPr>
          </w:p>
          <w:p w:rsidR="001B3232" w:rsidRPr="00122DBA" w:rsidRDefault="001B3232" w:rsidP="000A27CE">
            <w:pPr>
              <w:rPr>
                <w:rFonts w:ascii="Arial" w:hAnsi="Arial" w:cs="Arial"/>
                <w:b/>
              </w:rPr>
            </w:pPr>
          </w:p>
          <w:p w:rsidR="004C74A9" w:rsidRPr="00122DBA" w:rsidRDefault="004C74A9" w:rsidP="000A27CE">
            <w:pPr>
              <w:rPr>
                <w:rFonts w:ascii="Arial" w:hAnsi="Arial" w:cs="Arial"/>
                <w:b/>
              </w:rPr>
            </w:pPr>
          </w:p>
          <w:p w:rsidR="004C74A9" w:rsidRPr="00122DBA" w:rsidRDefault="004C74A9" w:rsidP="000A27CE">
            <w:pPr>
              <w:rPr>
                <w:rFonts w:ascii="Arial" w:hAnsi="Arial" w:cs="Arial"/>
                <w:b/>
              </w:rPr>
            </w:pPr>
          </w:p>
          <w:p w:rsidR="004C74A9" w:rsidRPr="00122DBA" w:rsidRDefault="004C74A9" w:rsidP="000A27CE">
            <w:pPr>
              <w:rPr>
                <w:rFonts w:ascii="Arial" w:hAnsi="Arial" w:cs="Arial"/>
                <w:b/>
              </w:rPr>
            </w:pPr>
          </w:p>
          <w:p w:rsidR="004C74A9" w:rsidRPr="00122DBA" w:rsidRDefault="004C74A9" w:rsidP="000A27CE">
            <w:pPr>
              <w:rPr>
                <w:rFonts w:ascii="Arial" w:hAnsi="Arial" w:cs="Arial"/>
                <w:b/>
              </w:rPr>
            </w:pPr>
          </w:p>
          <w:p w:rsidR="00E03D02" w:rsidRPr="00122DBA" w:rsidRDefault="00E03D02" w:rsidP="000A27CE">
            <w:pPr>
              <w:rPr>
                <w:rFonts w:ascii="Arial" w:hAnsi="Arial" w:cs="Arial"/>
                <w:b/>
              </w:rPr>
            </w:pPr>
          </w:p>
          <w:p w:rsidR="00E03D02" w:rsidRPr="00122DBA" w:rsidRDefault="00E03D02" w:rsidP="000A27CE">
            <w:pPr>
              <w:rPr>
                <w:rFonts w:ascii="Arial" w:hAnsi="Arial" w:cs="Arial"/>
                <w:b/>
              </w:rPr>
            </w:pPr>
          </w:p>
          <w:p w:rsidR="00E03D02" w:rsidRPr="00122DBA" w:rsidRDefault="00E03D02" w:rsidP="000A27CE">
            <w:pPr>
              <w:rPr>
                <w:rFonts w:ascii="Arial" w:hAnsi="Arial" w:cs="Arial"/>
                <w:b/>
              </w:rPr>
            </w:pPr>
          </w:p>
          <w:p w:rsidR="00E03D02" w:rsidRPr="00122DBA" w:rsidRDefault="00E03D02" w:rsidP="000A27CE">
            <w:pPr>
              <w:rPr>
                <w:rFonts w:ascii="Arial" w:hAnsi="Arial" w:cs="Arial"/>
                <w:b/>
              </w:rPr>
            </w:pPr>
          </w:p>
          <w:p w:rsidR="009D2AAD" w:rsidRPr="004972D8" w:rsidRDefault="00E03D02" w:rsidP="000A27CE">
            <w:pPr>
              <w:rPr>
                <w:rFonts w:ascii="Arial" w:hAnsi="Arial" w:cs="Arial"/>
                <w:b/>
                <w:vanish/>
                <w:color w:val="FF0000"/>
              </w:rPr>
            </w:pPr>
            <w:r w:rsidRPr="004972D8">
              <w:rPr>
                <w:rFonts w:ascii="Arial" w:hAnsi="Arial" w:cs="Arial"/>
                <w:b/>
                <w:vanish/>
                <w:color w:val="FF0000"/>
              </w:rPr>
              <w:t>D</w:t>
            </w:r>
            <w:r w:rsidR="009D2AAD" w:rsidRPr="004972D8">
              <w:rPr>
                <w:rFonts w:ascii="Arial" w:hAnsi="Arial" w:cs="Arial"/>
                <w:b/>
                <w:vanish/>
                <w:color w:val="FF0000"/>
              </w:rPr>
              <w:t>iscussion</w:t>
            </w:r>
          </w:p>
          <w:p w:rsidR="00E03D02" w:rsidRPr="004972D8" w:rsidRDefault="00223CB0" w:rsidP="000A27CE">
            <w:pPr>
              <w:rPr>
                <w:rFonts w:ascii="Arial" w:hAnsi="Arial" w:cs="Arial"/>
                <w:vanish/>
                <w:color w:val="FF0000"/>
              </w:rPr>
            </w:pPr>
            <w:r w:rsidRPr="004972D8">
              <w:rPr>
                <w:rFonts w:ascii="Arial" w:hAnsi="Arial" w:cs="Arial"/>
                <w:vanish/>
                <w:color w:val="FF0000"/>
              </w:rPr>
              <w:t>2</w:t>
            </w:r>
            <w:r w:rsidR="00E03D02" w:rsidRPr="004972D8">
              <w:rPr>
                <w:rFonts w:ascii="Arial" w:hAnsi="Arial" w:cs="Arial"/>
                <w:vanish/>
                <w:color w:val="FF0000"/>
              </w:rPr>
              <w:t>mins</w:t>
            </w:r>
          </w:p>
          <w:p w:rsidR="000A27CE" w:rsidRPr="00122DBA" w:rsidRDefault="000A27CE" w:rsidP="00915B6C">
            <w:pPr>
              <w:rPr>
                <w:rFonts w:ascii="Arial" w:hAnsi="Arial" w:cs="Arial"/>
                <w:b/>
              </w:rPr>
            </w:pPr>
          </w:p>
        </w:tc>
        <w:tc>
          <w:tcPr>
            <w:tcW w:w="6120" w:type="dxa"/>
          </w:tcPr>
          <w:p w:rsidR="00E03D02" w:rsidRPr="00122DBA" w:rsidRDefault="000A27CE" w:rsidP="000A27CE">
            <w:pPr>
              <w:rPr>
                <w:rFonts w:ascii="Arial" w:hAnsi="Arial" w:cs="Arial"/>
              </w:rPr>
            </w:pPr>
            <w:r w:rsidRPr="00122DBA">
              <w:rPr>
                <w:rFonts w:ascii="Arial" w:hAnsi="Arial" w:cs="Arial"/>
              </w:rPr>
              <w:lastRenderedPageBreak/>
              <w:t>A majority of the claims against brokers and agents come from</w:t>
            </w:r>
            <w:r w:rsidR="00B5599A">
              <w:rPr>
                <w:rFonts w:ascii="Arial" w:hAnsi="Arial" w:cs="Arial"/>
              </w:rPr>
              <w:t>____</w:t>
            </w:r>
            <w:r w:rsidR="00052D97">
              <w:rPr>
                <w:rFonts w:ascii="Arial" w:hAnsi="Arial" w:cs="Arial"/>
              </w:rPr>
              <w:t>____________</w:t>
            </w:r>
            <w:r w:rsidRPr="00052D97">
              <w:rPr>
                <w:rFonts w:ascii="Arial" w:hAnsi="Arial" w:cs="Arial"/>
                <w:b/>
                <w:vanish/>
                <w:color w:val="FF0000"/>
                <w:u w:val="single"/>
              </w:rPr>
              <w:t>buyers</w:t>
            </w:r>
            <w:r w:rsidRPr="00122DBA">
              <w:rPr>
                <w:rFonts w:ascii="Arial" w:hAnsi="Arial" w:cs="Arial"/>
              </w:rPr>
              <w:t xml:space="preserve"> and are mostly related to property conditions.  </w:t>
            </w:r>
          </w:p>
          <w:p w:rsidR="000A27CE" w:rsidRPr="001550E3" w:rsidRDefault="000A27CE" w:rsidP="00E03D02">
            <w:pPr>
              <w:ind w:left="720"/>
              <w:rPr>
                <w:rFonts w:ascii="Arial" w:hAnsi="Arial" w:cs="Arial"/>
                <w:i/>
                <w:vanish/>
                <w:color w:val="FF0000"/>
              </w:rPr>
            </w:pPr>
            <w:r w:rsidRPr="001550E3">
              <w:rPr>
                <w:rFonts w:ascii="Arial" w:hAnsi="Arial" w:cs="Arial"/>
                <w:i/>
                <w:vanish/>
                <w:color w:val="FF0000"/>
              </w:rPr>
              <w:t>These claims can be made by a buyer who discovers an issue after the transaction has closed.</w:t>
            </w:r>
          </w:p>
          <w:p w:rsidR="000A27CE" w:rsidRPr="00122DBA" w:rsidRDefault="000A27CE" w:rsidP="000A27CE">
            <w:pPr>
              <w:rPr>
                <w:rFonts w:ascii="Arial" w:hAnsi="Arial" w:cs="Arial"/>
              </w:rPr>
            </w:pPr>
          </w:p>
          <w:p w:rsidR="000A27CE" w:rsidRPr="00122DBA" w:rsidRDefault="000A27CE" w:rsidP="000A27CE">
            <w:pPr>
              <w:rPr>
                <w:rFonts w:ascii="Arial" w:hAnsi="Arial" w:cs="Arial"/>
              </w:rPr>
            </w:pPr>
            <w:r w:rsidRPr="00122DBA">
              <w:rPr>
                <w:rFonts w:ascii="Arial" w:hAnsi="Arial" w:cs="Arial"/>
              </w:rPr>
              <w:t>Some of the more common property condition claims involve</w:t>
            </w:r>
            <w:r w:rsidR="00B5599A">
              <w:rPr>
                <w:rFonts w:ascii="Arial" w:hAnsi="Arial" w:cs="Arial"/>
              </w:rPr>
              <w:t xml:space="preserve"> ______________ </w:t>
            </w:r>
            <w:r w:rsidRPr="00122DBA">
              <w:rPr>
                <w:rFonts w:ascii="Arial" w:hAnsi="Arial" w:cs="Arial"/>
              </w:rPr>
              <w:t xml:space="preserve"> </w:t>
            </w:r>
            <w:r w:rsidRPr="00052D97">
              <w:rPr>
                <w:rFonts w:ascii="Arial" w:hAnsi="Arial" w:cs="Arial"/>
                <w:b/>
                <w:vanish/>
                <w:color w:val="FF0000"/>
                <w:u w:val="single"/>
              </w:rPr>
              <w:t>misrepresentation</w:t>
            </w:r>
            <w:r w:rsidRPr="00122DBA">
              <w:rPr>
                <w:rFonts w:ascii="Arial" w:hAnsi="Arial" w:cs="Arial"/>
              </w:rPr>
              <w:t xml:space="preserve"> or</w:t>
            </w:r>
            <w:r w:rsidR="00B5599A">
              <w:rPr>
                <w:rFonts w:ascii="Arial" w:hAnsi="Arial" w:cs="Arial"/>
              </w:rPr>
              <w:t xml:space="preserve"> _____-______________ </w:t>
            </w:r>
            <w:r w:rsidRPr="00122DBA">
              <w:rPr>
                <w:rFonts w:ascii="Arial" w:hAnsi="Arial" w:cs="Arial"/>
              </w:rPr>
              <w:t xml:space="preserve"> </w:t>
            </w:r>
            <w:r w:rsidRPr="00052D97">
              <w:rPr>
                <w:rFonts w:ascii="Arial" w:hAnsi="Arial" w:cs="Arial"/>
                <w:b/>
                <w:vanish/>
                <w:color w:val="FF0000"/>
                <w:u w:val="single"/>
              </w:rPr>
              <w:t>non-disclosure</w:t>
            </w:r>
            <w:r w:rsidR="00B5599A" w:rsidRPr="00B5599A">
              <w:rPr>
                <w:rFonts w:ascii="Arial" w:hAnsi="Arial" w:cs="Arial"/>
                <w:vanish/>
                <w:color w:val="C00000"/>
                <w:u w:val="single"/>
              </w:rPr>
              <w:t xml:space="preserve"> </w:t>
            </w:r>
            <w:r w:rsidRPr="00122DBA">
              <w:rPr>
                <w:rFonts w:ascii="Arial" w:hAnsi="Arial" w:cs="Arial"/>
              </w:rPr>
              <w:t>of the following:</w:t>
            </w:r>
          </w:p>
          <w:p w:rsidR="000A27CE" w:rsidRPr="00122DBA" w:rsidRDefault="000A27CE" w:rsidP="000A27CE">
            <w:pPr>
              <w:rPr>
                <w:rFonts w:ascii="Arial" w:hAnsi="Arial" w:cs="Arial"/>
              </w:rPr>
            </w:pPr>
          </w:p>
          <w:p w:rsidR="00E03D02" w:rsidRPr="00122DBA" w:rsidRDefault="000A27CE" w:rsidP="00E03D02">
            <w:pPr>
              <w:pStyle w:val="ListParagraph"/>
              <w:numPr>
                <w:ilvl w:val="0"/>
                <w:numId w:val="4"/>
              </w:numPr>
              <w:spacing w:after="0" w:line="240" w:lineRule="auto"/>
              <w:rPr>
                <w:rFonts w:ascii="Arial" w:hAnsi="Arial" w:cs="Arial"/>
                <w:i/>
                <w:sz w:val="24"/>
                <w:szCs w:val="24"/>
              </w:rPr>
            </w:pPr>
            <w:r w:rsidRPr="00122DBA">
              <w:rPr>
                <w:rFonts w:ascii="Arial" w:hAnsi="Arial" w:cs="Arial"/>
                <w:sz w:val="24"/>
                <w:szCs w:val="24"/>
              </w:rPr>
              <w:t xml:space="preserve">Water issues </w:t>
            </w:r>
          </w:p>
          <w:p w:rsidR="000A27CE" w:rsidRPr="001550E3" w:rsidRDefault="00E03D02" w:rsidP="00E03D02">
            <w:pPr>
              <w:ind w:left="720"/>
              <w:rPr>
                <w:rFonts w:ascii="Arial" w:hAnsi="Arial" w:cs="Arial"/>
                <w:i/>
                <w:color w:val="FF0000"/>
              </w:rPr>
            </w:pPr>
            <w:r w:rsidRPr="001550E3">
              <w:rPr>
                <w:rFonts w:ascii="Arial" w:hAnsi="Arial" w:cs="Arial"/>
                <w:i/>
                <w:vanish/>
                <w:color w:val="FF0000"/>
              </w:rPr>
              <w:t>P</w:t>
            </w:r>
            <w:r w:rsidR="000A27CE" w:rsidRPr="001550E3">
              <w:rPr>
                <w:rFonts w:ascii="Arial" w:hAnsi="Arial" w:cs="Arial"/>
                <w:i/>
                <w:vanish/>
                <w:color w:val="FF0000"/>
              </w:rPr>
              <w:t>otability, availa</w:t>
            </w:r>
            <w:r w:rsidRPr="001550E3">
              <w:rPr>
                <w:rFonts w:ascii="Arial" w:hAnsi="Arial" w:cs="Arial"/>
                <w:i/>
                <w:vanish/>
                <w:color w:val="FF0000"/>
              </w:rPr>
              <w:t>bility, waterlines, well issues</w:t>
            </w:r>
            <w:r w:rsidR="001550E3" w:rsidRPr="001550E3">
              <w:rPr>
                <w:rFonts w:ascii="Arial" w:hAnsi="Arial" w:cs="Arial"/>
                <w:i/>
                <w:vanish/>
                <w:color w:val="FF0000"/>
              </w:rPr>
              <w:t xml:space="preserve"> </w:t>
            </w:r>
          </w:p>
          <w:p w:rsidR="000A27CE" w:rsidRPr="00122DBA" w:rsidRDefault="000A27CE" w:rsidP="00E03D02">
            <w:pPr>
              <w:pStyle w:val="ListParagraph"/>
              <w:numPr>
                <w:ilvl w:val="0"/>
                <w:numId w:val="4"/>
              </w:numPr>
              <w:rPr>
                <w:rFonts w:ascii="Arial" w:hAnsi="Arial" w:cs="Arial"/>
                <w:sz w:val="24"/>
                <w:szCs w:val="24"/>
              </w:rPr>
            </w:pPr>
            <w:r w:rsidRPr="00122DBA">
              <w:rPr>
                <w:rFonts w:ascii="Arial" w:hAnsi="Arial" w:cs="Arial"/>
                <w:sz w:val="24"/>
                <w:szCs w:val="24"/>
              </w:rPr>
              <w:t>Permit/code/zoning issues</w:t>
            </w:r>
            <w:r w:rsidR="00E03D02" w:rsidRPr="00122DBA">
              <w:rPr>
                <w:rFonts w:ascii="Arial" w:hAnsi="Arial" w:cs="Arial"/>
                <w:sz w:val="24"/>
                <w:szCs w:val="24"/>
              </w:rPr>
              <w:br/>
            </w:r>
            <w:r w:rsidR="00E03D02" w:rsidRPr="001550E3">
              <w:rPr>
                <w:rFonts w:ascii="Arial" w:hAnsi="Arial" w:cs="Arial"/>
                <w:i/>
                <w:vanish/>
                <w:color w:val="FF0000"/>
                <w:sz w:val="24"/>
                <w:szCs w:val="24"/>
              </w:rPr>
              <w:t>F</w:t>
            </w:r>
            <w:r w:rsidRPr="001550E3">
              <w:rPr>
                <w:rFonts w:ascii="Arial" w:hAnsi="Arial" w:cs="Arial"/>
                <w:i/>
                <w:vanish/>
                <w:color w:val="FF0000"/>
                <w:sz w:val="24"/>
                <w:szCs w:val="24"/>
              </w:rPr>
              <w:t>or example work or structures on the property may or may not have a permit</w:t>
            </w:r>
            <w:r w:rsidR="00713223" w:rsidRPr="001550E3">
              <w:rPr>
                <w:rFonts w:ascii="Arial" w:hAnsi="Arial" w:cs="Arial"/>
                <w:i/>
                <w:vanish/>
                <w:color w:val="FF0000"/>
                <w:sz w:val="24"/>
                <w:szCs w:val="24"/>
              </w:rPr>
              <w:t xml:space="preserve">.  </w:t>
            </w:r>
            <w:r w:rsidRPr="001550E3">
              <w:rPr>
                <w:rFonts w:ascii="Arial" w:hAnsi="Arial" w:cs="Arial"/>
                <w:i/>
                <w:vanish/>
                <w:color w:val="FF0000"/>
                <w:sz w:val="24"/>
                <w:szCs w:val="24"/>
              </w:rPr>
              <w:t>Or misstatement by agent that property is zoned residential when in fact it is commercial or agricultural, etc</w:t>
            </w:r>
            <w:r w:rsidR="001550E3">
              <w:rPr>
                <w:rFonts w:ascii="Arial" w:hAnsi="Arial" w:cs="Arial"/>
                <w:i/>
                <w:sz w:val="24"/>
                <w:szCs w:val="24"/>
              </w:rPr>
              <w:t xml:space="preserve">  </w:t>
            </w:r>
          </w:p>
          <w:p w:rsidR="000A27CE" w:rsidRDefault="000A27CE" w:rsidP="00E03D02">
            <w:pPr>
              <w:pStyle w:val="ListParagraph"/>
              <w:numPr>
                <w:ilvl w:val="0"/>
                <w:numId w:val="4"/>
              </w:numPr>
              <w:rPr>
                <w:rFonts w:ascii="Arial" w:hAnsi="Arial" w:cs="Arial"/>
                <w:sz w:val="24"/>
                <w:szCs w:val="24"/>
              </w:rPr>
            </w:pPr>
            <w:r w:rsidRPr="00122DBA">
              <w:rPr>
                <w:rFonts w:ascii="Arial" w:hAnsi="Arial" w:cs="Arial"/>
                <w:sz w:val="24"/>
                <w:szCs w:val="24"/>
              </w:rPr>
              <w:t>Termites or termite damage</w:t>
            </w:r>
          </w:p>
          <w:p w:rsidR="000A27CE" w:rsidRDefault="000A27CE" w:rsidP="00E03D02">
            <w:pPr>
              <w:pStyle w:val="ListParagraph"/>
              <w:numPr>
                <w:ilvl w:val="0"/>
                <w:numId w:val="4"/>
              </w:numPr>
              <w:rPr>
                <w:rFonts w:ascii="Arial" w:hAnsi="Arial" w:cs="Arial"/>
                <w:sz w:val="24"/>
                <w:szCs w:val="24"/>
              </w:rPr>
            </w:pPr>
            <w:r w:rsidRPr="00122DBA">
              <w:rPr>
                <w:rFonts w:ascii="Arial" w:hAnsi="Arial" w:cs="Arial"/>
                <w:sz w:val="24"/>
                <w:szCs w:val="24"/>
              </w:rPr>
              <w:t>Sewer/septic issues</w:t>
            </w:r>
          </w:p>
          <w:p w:rsidR="000A27CE" w:rsidRPr="00406D46" w:rsidRDefault="000A27CE" w:rsidP="00E03D02">
            <w:pPr>
              <w:pStyle w:val="ListParagraph"/>
              <w:numPr>
                <w:ilvl w:val="0"/>
                <w:numId w:val="4"/>
              </w:numPr>
              <w:rPr>
                <w:rFonts w:ascii="Arial" w:hAnsi="Arial" w:cs="Arial"/>
                <w:vanish/>
                <w:sz w:val="24"/>
                <w:szCs w:val="24"/>
              </w:rPr>
            </w:pPr>
            <w:r w:rsidRPr="00406D46">
              <w:rPr>
                <w:rFonts w:ascii="Arial" w:hAnsi="Arial" w:cs="Arial"/>
                <w:b/>
                <w:vanish/>
                <w:color w:val="FF0000"/>
                <w:sz w:val="24"/>
                <w:szCs w:val="24"/>
              </w:rPr>
              <w:t>Environmental concerns</w:t>
            </w:r>
            <w:r w:rsidR="00E03D02" w:rsidRPr="00406D46">
              <w:rPr>
                <w:rFonts w:ascii="Arial" w:hAnsi="Arial" w:cs="Arial"/>
                <w:vanish/>
                <w:sz w:val="24"/>
                <w:szCs w:val="24"/>
              </w:rPr>
              <w:br/>
            </w:r>
            <w:r w:rsidR="00E03D02" w:rsidRPr="00406D46">
              <w:rPr>
                <w:rFonts w:ascii="Arial" w:hAnsi="Arial" w:cs="Arial"/>
                <w:i/>
                <w:vanish/>
                <w:color w:val="FF0000"/>
                <w:sz w:val="24"/>
                <w:szCs w:val="24"/>
              </w:rPr>
              <w:t>F</w:t>
            </w:r>
            <w:r w:rsidRPr="00406D46">
              <w:rPr>
                <w:rFonts w:ascii="Arial" w:hAnsi="Arial" w:cs="Arial"/>
                <w:i/>
                <w:vanish/>
                <w:color w:val="FF0000"/>
                <w:sz w:val="24"/>
                <w:szCs w:val="24"/>
              </w:rPr>
              <w:t>or example mold, lea</w:t>
            </w:r>
            <w:r w:rsidR="00E03D02" w:rsidRPr="00406D46">
              <w:rPr>
                <w:rFonts w:ascii="Arial" w:hAnsi="Arial" w:cs="Arial"/>
                <w:i/>
                <w:vanish/>
                <w:color w:val="FF0000"/>
                <w:sz w:val="24"/>
                <w:szCs w:val="24"/>
              </w:rPr>
              <w:t>d-based paint, meth house, etc.</w:t>
            </w:r>
          </w:p>
          <w:p w:rsidR="000A27CE" w:rsidRPr="00406D46" w:rsidRDefault="000A27CE" w:rsidP="00E03D02">
            <w:pPr>
              <w:pStyle w:val="ListParagraph"/>
              <w:numPr>
                <w:ilvl w:val="0"/>
                <w:numId w:val="4"/>
              </w:numPr>
              <w:rPr>
                <w:rFonts w:ascii="Arial" w:hAnsi="Arial" w:cs="Arial"/>
                <w:b/>
                <w:vanish/>
                <w:color w:val="FF0000"/>
                <w:sz w:val="24"/>
                <w:szCs w:val="24"/>
              </w:rPr>
            </w:pPr>
            <w:r w:rsidRPr="00406D46">
              <w:rPr>
                <w:rFonts w:ascii="Arial" w:hAnsi="Arial" w:cs="Arial"/>
                <w:b/>
                <w:vanish/>
                <w:color w:val="FF0000"/>
                <w:sz w:val="24"/>
                <w:szCs w:val="24"/>
              </w:rPr>
              <w:t xml:space="preserve">Boundary/encroachments </w:t>
            </w:r>
          </w:p>
          <w:p w:rsidR="000A27CE" w:rsidRPr="00406D46" w:rsidRDefault="000A27CE" w:rsidP="00E03D02">
            <w:pPr>
              <w:pStyle w:val="ListParagraph"/>
              <w:numPr>
                <w:ilvl w:val="0"/>
                <w:numId w:val="4"/>
              </w:numPr>
              <w:rPr>
                <w:rFonts w:ascii="Arial" w:hAnsi="Arial" w:cs="Arial"/>
                <w:b/>
                <w:vanish/>
                <w:color w:val="FF0000"/>
                <w:sz w:val="24"/>
                <w:szCs w:val="24"/>
              </w:rPr>
            </w:pPr>
            <w:r w:rsidRPr="00406D46">
              <w:rPr>
                <w:rFonts w:ascii="Arial" w:hAnsi="Arial" w:cs="Arial"/>
                <w:b/>
                <w:vanish/>
                <w:color w:val="FF0000"/>
                <w:sz w:val="24"/>
                <w:szCs w:val="24"/>
              </w:rPr>
              <w:t>Acreage/square footage</w:t>
            </w:r>
          </w:p>
          <w:p w:rsidR="000A27CE" w:rsidRPr="00406D46" w:rsidRDefault="000A27CE" w:rsidP="00E03D02">
            <w:pPr>
              <w:pStyle w:val="ListParagraph"/>
              <w:numPr>
                <w:ilvl w:val="0"/>
                <w:numId w:val="4"/>
              </w:numPr>
              <w:rPr>
                <w:rFonts w:ascii="Arial" w:hAnsi="Arial" w:cs="Arial"/>
                <w:vanish/>
                <w:sz w:val="24"/>
                <w:szCs w:val="24"/>
              </w:rPr>
            </w:pPr>
            <w:r w:rsidRPr="00406D46">
              <w:rPr>
                <w:rFonts w:ascii="Arial" w:hAnsi="Arial" w:cs="Arial"/>
                <w:b/>
                <w:vanish/>
                <w:color w:val="FF0000"/>
                <w:sz w:val="24"/>
                <w:szCs w:val="24"/>
              </w:rPr>
              <w:t>Structural conditions</w:t>
            </w:r>
            <w:r w:rsidR="00E03D02" w:rsidRPr="00406D46">
              <w:rPr>
                <w:rFonts w:ascii="Arial" w:hAnsi="Arial" w:cs="Arial"/>
                <w:vanish/>
                <w:sz w:val="24"/>
                <w:szCs w:val="24"/>
              </w:rPr>
              <w:br/>
            </w:r>
            <w:r w:rsidR="00E03D02" w:rsidRPr="00406D46">
              <w:rPr>
                <w:rFonts w:ascii="Arial" w:hAnsi="Arial" w:cs="Arial"/>
                <w:i/>
                <w:vanish/>
                <w:color w:val="FF0000"/>
                <w:sz w:val="24"/>
                <w:szCs w:val="24"/>
              </w:rPr>
              <w:t>C</w:t>
            </w:r>
            <w:r w:rsidRPr="00406D46">
              <w:rPr>
                <w:rFonts w:ascii="Arial" w:hAnsi="Arial" w:cs="Arial"/>
                <w:i/>
                <w:vanish/>
                <w:color w:val="FF0000"/>
                <w:sz w:val="24"/>
                <w:szCs w:val="24"/>
              </w:rPr>
              <w:t>racks, settling o</w:t>
            </w:r>
            <w:r w:rsidR="00E03D02" w:rsidRPr="00406D46">
              <w:rPr>
                <w:rFonts w:ascii="Arial" w:hAnsi="Arial" w:cs="Arial"/>
                <w:i/>
                <w:vanish/>
                <w:color w:val="FF0000"/>
                <w:sz w:val="24"/>
                <w:szCs w:val="24"/>
              </w:rPr>
              <w:t>f foundation</w:t>
            </w:r>
          </w:p>
          <w:p w:rsidR="000A27CE" w:rsidRDefault="000A27CE" w:rsidP="00E03D02">
            <w:pPr>
              <w:pStyle w:val="ListParagraph"/>
              <w:numPr>
                <w:ilvl w:val="0"/>
                <w:numId w:val="4"/>
              </w:numPr>
              <w:rPr>
                <w:rFonts w:ascii="Arial" w:hAnsi="Arial" w:cs="Arial"/>
                <w:sz w:val="24"/>
                <w:szCs w:val="24"/>
              </w:rPr>
            </w:pPr>
            <w:r w:rsidRPr="00122DBA">
              <w:rPr>
                <w:rFonts w:ascii="Arial" w:hAnsi="Arial" w:cs="Arial"/>
                <w:sz w:val="24"/>
                <w:szCs w:val="24"/>
              </w:rPr>
              <w:t>Electrical problems</w:t>
            </w:r>
          </w:p>
          <w:p w:rsidR="000A27CE" w:rsidRDefault="000A27CE" w:rsidP="00E03D02">
            <w:pPr>
              <w:pStyle w:val="ListParagraph"/>
              <w:numPr>
                <w:ilvl w:val="0"/>
                <w:numId w:val="4"/>
              </w:numPr>
              <w:spacing w:after="0" w:line="240" w:lineRule="auto"/>
              <w:rPr>
                <w:rFonts w:ascii="Arial" w:hAnsi="Arial" w:cs="Arial"/>
                <w:sz w:val="24"/>
                <w:szCs w:val="24"/>
              </w:rPr>
            </w:pPr>
            <w:r w:rsidRPr="00122DBA">
              <w:rPr>
                <w:rFonts w:ascii="Arial" w:hAnsi="Arial" w:cs="Arial"/>
                <w:sz w:val="24"/>
                <w:szCs w:val="24"/>
              </w:rPr>
              <w:t>Roof leaks</w:t>
            </w:r>
          </w:p>
          <w:p w:rsidR="00D811C4" w:rsidRPr="00006CEC" w:rsidRDefault="00D811C4" w:rsidP="00006CEC">
            <w:pPr>
              <w:rPr>
                <w:rFonts w:ascii="Arial" w:hAnsi="Arial" w:cs="Arial"/>
              </w:rPr>
            </w:pPr>
            <w:r w:rsidRPr="00006CEC">
              <w:rPr>
                <w:rFonts w:ascii="Arial" w:hAnsi="Arial" w:cs="Arial"/>
              </w:rPr>
              <w:t>________________________</w:t>
            </w:r>
          </w:p>
          <w:p w:rsidR="00D811C4" w:rsidRPr="00006CEC" w:rsidRDefault="00D811C4" w:rsidP="00006CEC">
            <w:pPr>
              <w:rPr>
                <w:rFonts w:ascii="Arial" w:hAnsi="Arial" w:cs="Arial"/>
              </w:rPr>
            </w:pPr>
            <w:r w:rsidRPr="00006CEC">
              <w:rPr>
                <w:rFonts w:ascii="Arial" w:hAnsi="Arial" w:cs="Arial"/>
              </w:rPr>
              <w:t>________________________</w:t>
            </w:r>
          </w:p>
          <w:p w:rsidR="00D811C4" w:rsidRPr="00006CEC" w:rsidRDefault="00D811C4" w:rsidP="00006CEC">
            <w:pPr>
              <w:rPr>
                <w:rFonts w:ascii="Arial" w:hAnsi="Arial" w:cs="Arial"/>
              </w:rPr>
            </w:pPr>
            <w:r w:rsidRPr="00006CEC">
              <w:rPr>
                <w:rFonts w:ascii="Arial" w:hAnsi="Arial" w:cs="Arial"/>
              </w:rPr>
              <w:t>________________________</w:t>
            </w:r>
          </w:p>
          <w:p w:rsidR="000A27CE" w:rsidRPr="00122DBA" w:rsidRDefault="000A27CE" w:rsidP="000A27CE">
            <w:pPr>
              <w:ind w:left="360"/>
              <w:jc w:val="right"/>
              <w:rPr>
                <w:rFonts w:ascii="Arial" w:hAnsi="Arial" w:cs="Arial"/>
                <w:i/>
                <w:vertAlign w:val="superscript"/>
              </w:rPr>
            </w:pPr>
            <w:r w:rsidRPr="00122DBA">
              <w:rPr>
                <w:rFonts w:ascii="Arial" w:hAnsi="Arial" w:cs="Arial"/>
                <w:i/>
                <w:vertAlign w:val="superscript"/>
              </w:rPr>
              <w:t>Arizona Real Estate: A Professional’s Guide to Law and Practice</w:t>
            </w:r>
          </w:p>
          <w:p w:rsidR="000A27CE" w:rsidRPr="00122DBA" w:rsidRDefault="000A27CE" w:rsidP="000A27CE">
            <w:pPr>
              <w:rPr>
                <w:rFonts w:ascii="Arial" w:hAnsi="Arial" w:cs="Arial"/>
                <w:b/>
              </w:rPr>
            </w:pPr>
          </w:p>
          <w:p w:rsidR="000A27CE" w:rsidRPr="00122DBA" w:rsidRDefault="000A27CE" w:rsidP="00E03D02">
            <w:pPr>
              <w:ind w:left="360"/>
              <w:rPr>
                <w:rFonts w:ascii="Arial" w:hAnsi="Arial" w:cs="Arial"/>
                <w:i/>
              </w:rPr>
            </w:pPr>
            <w:r w:rsidRPr="00122DBA">
              <w:rPr>
                <w:rFonts w:ascii="Arial" w:hAnsi="Arial" w:cs="Arial"/>
                <w:b/>
              </w:rPr>
              <w:t>Practice Tip:</w:t>
            </w:r>
            <w:r w:rsidR="001550E3">
              <w:rPr>
                <w:rFonts w:ascii="Arial" w:hAnsi="Arial" w:cs="Arial"/>
                <w:b/>
              </w:rPr>
              <w:t xml:space="preserve"> </w:t>
            </w:r>
            <w:r w:rsidR="0012298B" w:rsidRPr="00122DBA">
              <w:rPr>
                <w:rFonts w:ascii="Arial" w:hAnsi="Arial" w:cs="Arial"/>
              </w:rPr>
              <w:t>T</w:t>
            </w:r>
            <w:r w:rsidRPr="00122DBA">
              <w:rPr>
                <w:rFonts w:ascii="Arial" w:hAnsi="Arial" w:cs="Arial"/>
              </w:rPr>
              <w:t xml:space="preserve">hrough communication and education </w:t>
            </w:r>
            <w:r w:rsidR="008F4E85" w:rsidRPr="00122DBA">
              <w:rPr>
                <w:rFonts w:ascii="Arial" w:hAnsi="Arial" w:cs="Arial"/>
              </w:rPr>
              <w:t>regarding</w:t>
            </w:r>
            <w:r w:rsidRPr="00122DBA">
              <w:rPr>
                <w:rFonts w:ascii="Arial" w:hAnsi="Arial" w:cs="Arial"/>
              </w:rPr>
              <w:t xml:space="preserve"> the process</w:t>
            </w:r>
            <w:r w:rsidR="0012298B" w:rsidRPr="00122DBA">
              <w:rPr>
                <w:rFonts w:ascii="Arial" w:hAnsi="Arial" w:cs="Arial"/>
              </w:rPr>
              <w:t>, work with a seller</w:t>
            </w:r>
            <w:r w:rsidRPr="00122DBA">
              <w:rPr>
                <w:rFonts w:ascii="Arial" w:hAnsi="Arial" w:cs="Arial"/>
              </w:rPr>
              <w:t xml:space="preserve"> to ensure that they are open and honest about the material facts that may affect the sale of the property.  If the agent or broker is aware of undisclosed, material defects, he or she </w:t>
            </w:r>
            <w:r w:rsidR="00E03D02" w:rsidRPr="00122DBA">
              <w:rPr>
                <w:rFonts w:ascii="Arial" w:hAnsi="Arial" w:cs="Arial"/>
              </w:rPr>
              <w:t>may b</w:t>
            </w:r>
            <w:r w:rsidRPr="00122DBA">
              <w:rPr>
                <w:rFonts w:ascii="Arial" w:hAnsi="Arial" w:cs="Arial"/>
              </w:rPr>
              <w:t xml:space="preserve">e at risk.  </w:t>
            </w:r>
            <w:r w:rsidR="00E03D02" w:rsidRPr="00122DBA">
              <w:rPr>
                <w:rFonts w:ascii="Arial" w:hAnsi="Arial" w:cs="Arial"/>
              </w:rPr>
              <w:br/>
            </w:r>
            <w:r w:rsidRPr="001550E3">
              <w:rPr>
                <w:rFonts w:ascii="Arial" w:hAnsi="Arial" w:cs="Arial"/>
                <w:i/>
                <w:vanish/>
                <w:color w:val="FF0000"/>
              </w:rPr>
              <w:lastRenderedPageBreak/>
              <w:t xml:space="preserve">Buyers may sue the seller </w:t>
            </w:r>
            <w:r w:rsidRPr="001550E3">
              <w:rPr>
                <w:rFonts w:ascii="Arial" w:hAnsi="Arial" w:cs="Arial"/>
                <w:b/>
                <w:i/>
                <w:vanish/>
                <w:color w:val="FF0000"/>
              </w:rPr>
              <w:t>and</w:t>
            </w:r>
            <w:r w:rsidRPr="001550E3">
              <w:rPr>
                <w:rFonts w:ascii="Arial" w:hAnsi="Arial" w:cs="Arial"/>
                <w:i/>
                <w:vanish/>
                <w:color w:val="FF0000"/>
              </w:rPr>
              <w:t xml:space="preserve"> the real estate agent and/or broker.</w:t>
            </w:r>
          </w:p>
          <w:p w:rsidR="00E03D02" w:rsidRPr="00122DBA" w:rsidRDefault="00E03D02" w:rsidP="000A27CE">
            <w:pPr>
              <w:rPr>
                <w:rFonts w:ascii="Arial" w:hAnsi="Arial" w:cs="Arial"/>
                <w:b/>
              </w:rPr>
            </w:pPr>
          </w:p>
          <w:p w:rsidR="001B3232" w:rsidRDefault="001B3232" w:rsidP="000A27CE">
            <w:pPr>
              <w:rPr>
                <w:rFonts w:ascii="Arial" w:hAnsi="Arial" w:cs="Arial"/>
                <w:b/>
              </w:rPr>
            </w:pPr>
            <w:r w:rsidRPr="00122DBA">
              <w:rPr>
                <w:rFonts w:ascii="Arial" w:hAnsi="Arial" w:cs="Arial"/>
                <w:b/>
              </w:rPr>
              <w:t>Risk Reduction Tip</w:t>
            </w:r>
            <w:r w:rsidR="00E03D02" w:rsidRPr="00122DBA">
              <w:rPr>
                <w:rFonts w:ascii="Arial" w:hAnsi="Arial" w:cs="Arial"/>
                <w:b/>
              </w:rPr>
              <w:t>s</w:t>
            </w:r>
          </w:p>
          <w:p w:rsidR="00FC6703" w:rsidRPr="00122DBA" w:rsidRDefault="00FC6703" w:rsidP="000A27CE">
            <w:pPr>
              <w:rPr>
                <w:rFonts w:ascii="Arial" w:hAnsi="Arial" w:cs="Arial"/>
                <w:b/>
              </w:rPr>
            </w:pPr>
          </w:p>
          <w:p w:rsidR="00E03D02" w:rsidRPr="00122DBA" w:rsidRDefault="00E03D02" w:rsidP="00E03D02">
            <w:pPr>
              <w:pStyle w:val="ListParagraph"/>
              <w:numPr>
                <w:ilvl w:val="0"/>
                <w:numId w:val="4"/>
              </w:numPr>
              <w:rPr>
                <w:rFonts w:ascii="Arial" w:hAnsi="Arial" w:cs="Arial"/>
                <w:sz w:val="24"/>
                <w:szCs w:val="24"/>
              </w:rPr>
            </w:pPr>
            <w:r w:rsidRPr="00122DBA">
              <w:rPr>
                <w:rFonts w:ascii="Arial" w:hAnsi="Arial" w:cs="Arial"/>
                <w:sz w:val="24"/>
                <w:szCs w:val="24"/>
              </w:rPr>
              <w:t xml:space="preserve">Ensure that the seller has recently and accurately completed a Seller’s Property Disclosure Statement (SPDS).  </w:t>
            </w:r>
            <w:r w:rsidRPr="00122DBA">
              <w:rPr>
                <w:rFonts w:ascii="Arial" w:hAnsi="Arial" w:cs="Arial"/>
                <w:sz w:val="24"/>
                <w:szCs w:val="24"/>
              </w:rPr>
              <w:br/>
            </w:r>
            <w:r w:rsidRPr="001550E3">
              <w:rPr>
                <w:rFonts w:ascii="Arial" w:hAnsi="Arial" w:cs="Arial"/>
                <w:i/>
                <w:vanish/>
                <w:color w:val="FF0000"/>
                <w:sz w:val="24"/>
                <w:szCs w:val="24"/>
              </w:rPr>
              <w:t>It will minimize risk to the broker, agent, and the seller.</w:t>
            </w:r>
          </w:p>
          <w:p w:rsidR="00E03D02" w:rsidRPr="00122DBA" w:rsidRDefault="001B3232" w:rsidP="00E03D02">
            <w:pPr>
              <w:pStyle w:val="ListParagraph"/>
              <w:numPr>
                <w:ilvl w:val="0"/>
                <w:numId w:val="4"/>
              </w:numPr>
              <w:rPr>
                <w:rFonts w:ascii="Arial" w:hAnsi="Arial" w:cs="Arial"/>
                <w:sz w:val="24"/>
                <w:szCs w:val="24"/>
              </w:rPr>
            </w:pPr>
            <w:r w:rsidRPr="00122DBA">
              <w:rPr>
                <w:rFonts w:ascii="Arial" w:hAnsi="Arial" w:cs="Arial"/>
                <w:sz w:val="24"/>
                <w:szCs w:val="24"/>
              </w:rPr>
              <w:t>Consider recommending to clients (either buy</w:t>
            </w:r>
            <w:r w:rsidR="008F4E85" w:rsidRPr="00122DBA">
              <w:rPr>
                <w:rFonts w:ascii="Arial" w:hAnsi="Arial" w:cs="Arial"/>
                <w:sz w:val="24"/>
                <w:szCs w:val="24"/>
              </w:rPr>
              <w:t>er</w:t>
            </w:r>
            <w:r w:rsidRPr="00122DBA">
              <w:rPr>
                <w:rFonts w:ascii="Arial" w:hAnsi="Arial" w:cs="Arial"/>
                <w:sz w:val="24"/>
                <w:szCs w:val="24"/>
              </w:rPr>
              <w:t xml:space="preserve"> or seller) to purchase a home warranty.  </w:t>
            </w:r>
          </w:p>
          <w:p w:rsidR="001B3232" w:rsidRPr="001550E3" w:rsidRDefault="001B3232" w:rsidP="00E03D02">
            <w:pPr>
              <w:ind w:left="360"/>
              <w:rPr>
                <w:rFonts w:ascii="Arial" w:hAnsi="Arial" w:cs="Arial"/>
                <w:i/>
                <w:vanish/>
                <w:color w:val="FF0000"/>
              </w:rPr>
            </w:pPr>
            <w:r w:rsidRPr="001550E3">
              <w:rPr>
                <w:rFonts w:ascii="Arial" w:hAnsi="Arial" w:cs="Arial"/>
                <w:i/>
                <w:vanish/>
                <w:color w:val="FF0000"/>
              </w:rPr>
              <w:t>For the s</w:t>
            </w:r>
            <w:r w:rsidR="00E03D02" w:rsidRPr="001550E3">
              <w:rPr>
                <w:rFonts w:ascii="Arial" w:hAnsi="Arial" w:cs="Arial"/>
                <w:i/>
                <w:vanish/>
                <w:color w:val="FF0000"/>
              </w:rPr>
              <w:t>e</w:t>
            </w:r>
            <w:r w:rsidRPr="001550E3">
              <w:rPr>
                <w:rFonts w:ascii="Arial" w:hAnsi="Arial" w:cs="Arial"/>
                <w:i/>
                <w:vanish/>
                <w:color w:val="FF0000"/>
              </w:rPr>
              <w:t>ller, a home warranty can be an attractive selling point as well as help prevent issues with the buyer after settlement.  For the buyer, a home warranty provides peace of mind that should something go wrong with the HVAC or electrical systems, appliances, etc</w:t>
            </w:r>
            <w:r w:rsidR="0012298B" w:rsidRPr="001550E3">
              <w:rPr>
                <w:rFonts w:ascii="Arial" w:hAnsi="Arial" w:cs="Arial"/>
                <w:i/>
                <w:vanish/>
                <w:color w:val="FF0000"/>
              </w:rPr>
              <w:t>.,</w:t>
            </w:r>
            <w:r w:rsidRPr="001550E3">
              <w:rPr>
                <w:rFonts w:ascii="Arial" w:hAnsi="Arial" w:cs="Arial"/>
                <w:i/>
                <w:vanish/>
                <w:color w:val="FF0000"/>
              </w:rPr>
              <w:t xml:space="preserve"> he or she will have minimal out-of-pocket expense. </w:t>
            </w:r>
          </w:p>
          <w:p w:rsidR="000A27CE" w:rsidRPr="004972D8" w:rsidRDefault="000A27CE" w:rsidP="000A27CE">
            <w:pPr>
              <w:rPr>
                <w:rFonts w:ascii="Arial" w:hAnsi="Arial" w:cs="Arial"/>
                <w:i/>
                <w:vanish/>
                <w:color w:val="FF0000"/>
              </w:rPr>
            </w:pPr>
            <w:r w:rsidRPr="004972D8">
              <w:rPr>
                <w:rFonts w:ascii="Arial" w:hAnsi="Arial" w:cs="Arial"/>
                <w:b/>
                <w:i/>
                <w:vanish/>
                <w:color w:val="FF0000"/>
              </w:rPr>
              <w:t xml:space="preserve">Ask </w:t>
            </w:r>
            <w:r w:rsidRPr="004972D8">
              <w:rPr>
                <w:rFonts w:ascii="Arial" w:hAnsi="Arial" w:cs="Arial"/>
                <w:i/>
                <w:vanish/>
                <w:color w:val="FF0000"/>
              </w:rPr>
              <w:t xml:space="preserve">the participants, “With regard to the above list, which, if any, TRAC techniques could be used to minimize risk?  What suggestions do you have to implement the techniques?” </w:t>
            </w:r>
          </w:p>
          <w:p w:rsidR="000A27CE" w:rsidRPr="00122DBA" w:rsidRDefault="000A27CE" w:rsidP="004C74A9">
            <w:pPr>
              <w:rPr>
                <w:rFonts w:ascii="Arial" w:hAnsi="Arial" w:cs="Arial"/>
                <w:b/>
              </w:rPr>
            </w:pPr>
          </w:p>
        </w:tc>
      </w:tr>
    </w:tbl>
    <w:p w:rsidR="009B4FB3" w:rsidRPr="00122DBA" w:rsidRDefault="009B4FB3" w:rsidP="009B4FB3">
      <w:pPr>
        <w:jc w:val="center"/>
        <w:rPr>
          <w:rFonts w:ascii="Arial" w:hAnsi="Arial" w:cs="Arial"/>
          <w:b/>
          <w:sz w:val="32"/>
          <w:szCs w:val="32"/>
        </w:rPr>
      </w:pPr>
      <w:r w:rsidRPr="00122DBA">
        <w:rPr>
          <w:rFonts w:ascii="Arial" w:hAnsi="Arial" w:cs="Arial"/>
          <w:b/>
          <w:sz w:val="32"/>
          <w:szCs w:val="32"/>
        </w:rPr>
        <w:lastRenderedPageBreak/>
        <w:t>***End Unit 2, Segment 2***</w:t>
      </w:r>
    </w:p>
    <w:p w:rsidR="00C67B65" w:rsidRPr="00122DBA" w:rsidRDefault="00C67B65">
      <w:pPr>
        <w:rPr>
          <w:rFonts w:ascii="Arial" w:hAnsi="Arial" w:cs="Arial"/>
          <w:b/>
          <w:bCs/>
          <w:kern w:val="32"/>
          <w:sz w:val="28"/>
          <w:szCs w:val="32"/>
        </w:rPr>
      </w:pPr>
      <w:r w:rsidRPr="00122DBA">
        <w:rPr>
          <w:rFonts w:ascii="Arial" w:hAnsi="Arial" w:cs="Arial"/>
        </w:rPr>
        <w:br w:type="page"/>
      </w:r>
    </w:p>
    <w:p w:rsidR="00A42E80" w:rsidRPr="00122DBA" w:rsidRDefault="00A42E80" w:rsidP="00A42E80">
      <w:pPr>
        <w:pStyle w:val="Heading1"/>
        <w:rPr>
          <w:rFonts w:ascii="Arial" w:hAnsi="Arial" w:cs="Arial"/>
        </w:rPr>
      </w:pPr>
      <w:bookmarkStart w:id="29" w:name="_Toc296586499"/>
      <w:bookmarkStart w:id="30" w:name="_Toc296970300"/>
      <w:r w:rsidRPr="00122DBA">
        <w:rPr>
          <w:rFonts w:ascii="Arial" w:hAnsi="Arial" w:cs="Arial"/>
        </w:rPr>
        <w:lastRenderedPageBreak/>
        <w:t>Unit 2, Segment 3: Claims Based on Transaction Issues</w:t>
      </w:r>
      <w:bookmarkEnd w:id="29"/>
      <w:bookmarkEnd w:id="30"/>
    </w:p>
    <w:p w:rsidR="00A42E80" w:rsidRPr="00122DBA" w:rsidRDefault="00A42E80" w:rsidP="00A42E80">
      <w:pPr>
        <w:rPr>
          <w:rFonts w:ascii="Arial" w:hAnsi="Arial" w:cs="Arial"/>
          <w:b/>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6"/>
        <w:gridCol w:w="6120"/>
      </w:tblGrid>
      <w:tr w:rsidR="00A42E80" w:rsidRPr="00122DBA" w:rsidTr="00571D54">
        <w:trPr>
          <w:hidden/>
        </w:trPr>
        <w:tc>
          <w:tcPr>
            <w:tcW w:w="2736" w:type="dxa"/>
          </w:tcPr>
          <w:p w:rsidR="00A42E80" w:rsidRPr="004972D8" w:rsidRDefault="00A42E80" w:rsidP="00571D54">
            <w:pPr>
              <w:rPr>
                <w:rFonts w:ascii="Arial" w:hAnsi="Arial" w:cs="Arial"/>
                <w:b/>
                <w:vanish/>
                <w:color w:val="FF0000"/>
              </w:rPr>
            </w:pPr>
            <w:r w:rsidRPr="004972D8">
              <w:rPr>
                <w:rFonts w:ascii="Arial" w:hAnsi="Arial" w:cs="Arial"/>
                <w:b/>
                <w:vanish/>
                <w:color w:val="FF0000"/>
              </w:rPr>
              <w:t>Claims Based on Transaction Issues</w:t>
            </w:r>
          </w:p>
          <w:p w:rsidR="00A42E80" w:rsidRPr="004972D8" w:rsidRDefault="009B4FB3" w:rsidP="00571D54">
            <w:pPr>
              <w:rPr>
                <w:rFonts w:ascii="Arial" w:hAnsi="Arial" w:cs="Arial"/>
                <w:vanish/>
                <w:color w:val="FF0000"/>
              </w:rPr>
            </w:pPr>
            <w:r w:rsidRPr="004972D8">
              <w:rPr>
                <w:rFonts w:ascii="Arial" w:hAnsi="Arial" w:cs="Arial"/>
                <w:vanish/>
                <w:color w:val="FF0000"/>
              </w:rPr>
              <w:t>10</w:t>
            </w:r>
            <w:r w:rsidR="00A42E80" w:rsidRPr="004972D8">
              <w:rPr>
                <w:rFonts w:ascii="Arial" w:hAnsi="Arial" w:cs="Arial"/>
                <w:vanish/>
                <w:color w:val="FF0000"/>
              </w:rPr>
              <w:t xml:space="preserve"> mins</w:t>
            </w:r>
            <w:r w:rsidR="00E12A20">
              <w:rPr>
                <w:rFonts w:ascii="Arial" w:hAnsi="Arial" w:cs="Arial"/>
                <w:vanish/>
                <w:color w:val="FF0000"/>
              </w:rPr>
              <w:t xml:space="preserve">  SLIDE 18</w:t>
            </w:r>
          </w:p>
          <w:p w:rsidR="00A42E80" w:rsidRPr="00122DBA" w:rsidRDefault="00A42E80" w:rsidP="00571D54">
            <w:pPr>
              <w:rPr>
                <w:rFonts w:ascii="Arial" w:hAnsi="Arial" w:cs="Arial"/>
                <w:b/>
              </w:rPr>
            </w:pPr>
          </w:p>
          <w:p w:rsidR="00A42E80" w:rsidRPr="00122DBA" w:rsidRDefault="00A42E80" w:rsidP="00571D54">
            <w:pPr>
              <w:rPr>
                <w:rFonts w:ascii="Arial" w:hAnsi="Arial" w:cs="Arial"/>
                <w:b/>
              </w:rPr>
            </w:pPr>
          </w:p>
          <w:p w:rsidR="00A42E80" w:rsidRPr="00122DBA" w:rsidRDefault="00A42E80" w:rsidP="00571D54">
            <w:pPr>
              <w:rPr>
                <w:rFonts w:ascii="Arial" w:hAnsi="Arial" w:cs="Arial"/>
                <w:b/>
              </w:rPr>
            </w:pPr>
          </w:p>
          <w:p w:rsidR="00A42E80" w:rsidRPr="00122DBA" w:rsidRDefault="00A42E80" w:rsidP="00571D54">
            <w:pPr>
              <w:rPr>
                <w:rFonts w:ascii="Arial" w:hAnsi="Arial" w:cs="Arial"/>
                <w:b/>
              </w:rPr>
            </w:pPr>
          </w:p>
          <w:p w:rsidR="00A42E80" w:rsidRPr="00122DBA" w:rsidRDefault="00A42E80" w:rsidP="00571D54">
            <w:pPr>
              <w:rPr>
                <w:rFonts w:ascii="Arial" w:hAnsi="Arial" w:cs="Arial"/>
                <w:b/>
              </w:rPr>
            </w:pPr>
          </w:p>
          <w:p w:rsidR="00A42E80" w:rsidRPr="00122DBA" w:rsidRDefault="00A42E80" w:rsidP="00571D54">
            <w:pPr>
              <w:rPr>
                <w:rFonts w:ascii="Arial" w:hAnsi="Arial" w:cs="Arial"/>
                <w:b/>
              </w:rPr>
            </w:pPr>
          </w:p>
          <w:p w:rsidR="00A42E80" w:rsidRPr="00122DBA" w:rsidRDefault="00A42E80" w:rsidP="00571D54">
            <w:pPr>
              <w:rPr>
                <w:rFonts w:ascii="Arial" w:hAnsi="Arial" w:cs="Arial"/>
                <w:b/>
              </w:rPr>
            </w:pPr>
          </w:p>
          <w:p w:rsidR="00A42E80" w:rsidRPr="00122DBA" w:rsidRDefault="00A42E80" w:rsidP="00571D54">
            <w:pPr>
              <w:rPr>
                <w:rFonts w:ascii="Arial" w:hAnsi="Arial" w:cs="Arial"/>
                <w:b/>
              </w:rPr>
            </w:pPr>
          </w:p>
          <w:p w:rsidR="00A42E80" w:rsidRPr="00122DBA" w:rsidRDefault="00A42E80" w:rsidP="00571D54">
            <w:pPr>
              <w:rPr>
                <w:rFonts w:ascii="Arial" w:hAnsi="Arial" w:cs="Arial"/>
                <w:b/>
              </w:rPr>
            </w:pPr>
          </w:p>
          <w:p w:rsidR="00A42E80" w:rsidRPr="004972D8" w:rsidRDefault="00A42E80" w:rsidP="00571D54">
            <w:pPr>
              <w:rPr>
                <w:rFonts w:ascii="Arial" w:hAnsi="Arial" w:cs="Arial"/>
                <w:vanish/>
                <w:color w:val="FF0000"/>
              </w:rPr>
            </w:pPr>
            <w:r w:rsidRPr="004972D8">
              <w:rPr>
                <w:rFonts w:ascii="Arial" w:hAnsi="Arial" w:cs="Arial"/>
                <w:vanish/>
                <w:color w:val="FF0000"/>
              </w:rPr>
              <w:t>Discuss examples of each of these issues with students</w:t>
            </w:r>
          </w:p>
          <w:p w:rsidR="00A42E80" w:rsidRPr="004972D8" w:rsidRDefault="00A42E80" w:rsidP="00571D54">
            <w:pPr>
              <w:rPr>
                <w:rFonts w:ascii="Arial" w:hAnsi="Arial" w:cs="Arial"/>
                <w:i/>
                <w:vanish/>
                <w:color w:val="FF0000"/>
              </w:rPr>
            </w:pPr>
          </w:p>
          <w:p w:rsidR="009B4FB3" w:rsidRPr="004972D8" w:rsidRDefault="009B4FB3" w:rsidP="009B4FB3">
            <w:pPr>
              <w:rPr>
                <w:rFonts w:ascii="Arial" w:hAnsi="Arial" w:cs="Arial"/>
                <w:vanish/>
                <w:color w:val="FF0000"/>
              </w:rPr>
            </w:pPr>
            <w:r w:rsidRPr="004972D8">
              <w:rPr>
                <w:rFonts w:ascii="Arial" w:hAnsi="Arial" w:cs="Arial"/>
                <w:vanish/>
                <w:color w:val="FF0000"/>
              </w:rPr>
              <w:t>Ask who is most at risk – the broker/agent or the seller for each</w:t>
            </w:r>
          </w:p>
          <w:p w:rsidR="00A42E80" w:rsidRPr="00122DBA" w:rsidRDefault="00A42E80" w:rsidP="00571D54">
            <w:pPr>
              <w:rPr>
                <w:rFonts w:ascii="Arial" w:hAnsi="Arial" w:cs="Arial"/>
                <w:i/>
              </w:rPr>
            </w:pPr>
          </w:p>
          <w:p w:rsidR="00A42E80" w:rsidRPr="00122DBA" w:rsidRDefault="00A42E80" w:rsidP="00571D54">
            <w:pPr>
              <w:rPr>
                <w:rFonts w:ascii="Arial" w:hAnsi="Arial" w:cs="Arial"/>
                <w:i/>
              </w:rPr>
            </w:pPr>
          </w:p>
          <w:p w:rsidR="00A42E80" w:rsidRPr="00122DBA" w:rsidRDefault="00A42E80" w:rsidP="00571D54">
            <w:pPr>
              <w:rPr>
                <w:rFonts w:ascii="Arial" w:hAnsi="Arial" w:cs="Arial"/>
                <w:i/>
              </w:rPr>
            </w:pPr>
          </w:p>
          <w:p w:rsidR="00A42E80" w:rsidRPr="00122DBA" w:rsidRDefault="00A42E80" w:rsidP="00571D54">
            <w:pPr>
              <w:rPr>
                <w:rFonts w:ascii="Arial" w:hAnsi="Arial" w:cs="Arial"/>
                <w:i/>
              </w:rPr>
            </w:pPr>
          </w:p>
          <w:p w:rsidR="00A42E80" w:rsidRPr="00122DBA" w:rsidRDefault="00A42E80" w:rsidP="00571D54">
            <w:pPr>
              <w:rPr>
                <w:rFonts w:ascii="Arial" w:hAnsi="Arial" w:cs="Arial"/>
                <w:i/>
              </w:rPr>
            </w:pPr>
          </w:p>
          <w:p w:rsidR="00A42E80" w:rsidRPr="00122DBA" w:rsidRDefault="00A42E80" w:rsidP="00571D54">
            <w:pPr>
              <w:rPr>
                <w:rFonts w:ascii="Arial" w:hAnsi="Arial" w:cs="Arial"/>
                <w:i/>
              </w:rPr>
            </w:pPr>
          </w:p>
          <w:p w:rsidR="00A42E80" w:rsidRPr="00122DBA" w:rsidRDefault="00A42E80" w:rsidP="00571D54">
            <w:pPr>
              <w:rPr>
                <w:rFonts w:ascii="Arial" w:hAnsi="Arial" w:cs="Arial"/>
                <w:i/>
              </w:rPr>
            </w:pPr>
          </w:p>
          <w:p w:rsidR="00A42E80" w:rsidRPr="00122DBA" w:rsidRDefault="00A42E80" w:rsidP="00571D54">
            <w:pPr>
              <w:rPr>
                <w:rFonts w:ascii="Arial" w:hAnsi="Arial" w:cs="Arial"/>
                <w:i/>
              </w:rPr>
            </w:pPr>
          </w:p>
          <w:p w:rsidR="00A42E80" w:rsidRPr="00122DBA" w:rsidRDefault="00A42E80" w:rsidP="00571D54">
            <w:pPr>
              <w:rPr>
                <w:rFonts w:ascii="Arial" w:hAnsi="Arial" w:cs="Arial"/>
                <w:i/>
              </w:rPr>
            </w:pPr>
          </w:p>
          <w:p w:rsidR="00A42E80" w:rsidRPr="00122DBA" w:rsidRDefault="00A42E80" w:rsidP="00571D54">
            <w:pPr>
              <w:rPr>
                <w:rFonts w:ascii="Arial" w:hAnsi="Arial" w:cs="Arial"/>
                <w:i/>
              </w:rPr>
            </w:pPr>
          </w:p>
          <w:p w:rsidR="00A42E80" w:rsidRPr="00122DBA" w:rsidRDefault="00A42E80" w:rsidP="00571D54">
            <w:pPr>
              <w:rPr>
                <w:rFonts w:ascii="Arial" w:hAnsi="Arial" w:cs="Arial"/>
                <w:i/>
              </w:rPr>
            </w:pPr>
          </w:p>
          <w:p w:rsidR="00A42E80" w:rsidRPr="00122DBA" w:rsidRDefault="00A42E80" w:rsidP="00571D54">
            <w:pPr>
              <w:rPr>
                <w:rFonts w:ascii="Arial" w:hAnsi="Arial" w:cs="Arial"/>
                <w:i/>
              </w:rPr>
            </w:pPr>
          </w:p>
          <w:p w:rsidR="00A42E80" w:rsidRPr="00122DBA" w:rsidRDefault="00A42E80" w:rsidP="00571D54">
            <w:pPr>
              <w:rPr>
                <w:rFonts w:ascii="Arial" w:hAnsi="Arial" w:cs="Arial"/>
                <w:i/>
              </w:rPr>
            </w:pPr>
          </w:p>
          <w:p w:rsidR="00A42E80" w:rsidRPr="00122DBA" w:rsidRDefault="00A42E80" w:rsidP="00571D54">
            <w:pPr>
              <w:rPr>
                <w:rFonts w:ascii="Arial" w:hAnsi="Arial" w:cs="Arial"/>
                <w:i/>
              </w:rPr>
            </w:pPr>
          </w:p>
          <w:p w:rsidR="00A42E80" w:rsidRPr="00122DBA" w:rsidRDefault="00A42E80" w:rsidP="00571D54">
            <w:pPr>
              <w:rPr>
                <w:rFonts w:ascii="Arial" w:hAnsi="Arial" w:cs="Arial"/>
                <w:i/>
              </w:rPr>
            </w:pPr>
          </w:p>
          <w:p w:rsidR="00A42E80" w:rsidRPr="00122DBA" w:rsidRDefault="00A42E80" w:rsidP="00571D54">
            <w:pPr>
              <w:rPr>
                <w:rFonts w:ascii="Arial" w:hAnsi="Arial" w:cs="Arial"/>
                <w:i/>
              </w:rPr>
            </w:pPr>
          </w:p>
          <w:p w:rsidR="00A42E80" w:rsidRPr="00122DBA" w:rsidRDefault="00A42E80" w:rsidP="00571D54">
            <w:pPr>
              <w:rPr>
                <w:rFonts w:ascii="Arial" w:hAnsi="Arial" w:cs="Arial"/>
                <w:i/>
              </w:rPr>
            </w:pPr>
          </w:p>
          <w:p w:rsidR="00A42E80" w:rsidRPr="00122DBA" w:rsidRDefault="00A42E80" w:rsidP="00571D54">
            <w:pPr>
              <w:rPr>
                <w:rFonts w:ascii="Arial" w:hAnsi="Arial" w:cs="Arial"/>
                <w:i/>
              </w:rPr>
            </w:pPr>
          </w:p>
          <w:p w:rsidR="00A42E80" w:rsidRPr="00122DBA" w:rsidRDefault="00A42E80" w:rsidP="00571D54">
            <w:pPr>
              <w:rPr>
                <w:rFonts w:ascii="Arial" w:hAnsi="Arial" w:cs="Arial"/>
                <w:b/>
              </w:rPr>
            </w:pPr>
          </w:p>
          <w:p w:rsidR="00A42E80" w:rsidRPr="00122DBA" w:rsidRDefault="00A42E80" w:rsidP="00571D54">
            <w:pPr>
              <w:rPr>
                <w:rFonts w:ascii="Arial" w:hAnsi="Arial" w:cs="Arial"/>
                <w:b/>
              </w:rPr>
            </w:pPr>
          </w:p>
          <w:p w:rsidR="00223CB0" w:rsidRPr="00122DBA" w:rsidRDefault="00223CB0" w:rsidP="00571D54">
            <w:pPr>
              <w:rPr>
                <w:rFonts w:ascii="Arial" w:hAnsi="Arial" w:cs="Arial"/>
                <w:b/>
              </w:rPr>
            </w:pPr>
          </w:p>
          <w:p w:rsidR="00223CB0" w:rsidRPr="00122DBA" w:rsidRDefault="00223CB0" w:rsidP="00571D54">
            <w:pPr>
              <w:rPr>
                <w:rFonts w:ascii="Arial" w:hAnsi="Arial" w:cs="Arial"/>
                <w:b/>
              </w:rPr>
            </w:pPr>
          </w:p>
          <w:p w:rsidR="00223CB0" w:rsidRPr="00122DBA" w:rsidRDefault="00223CB0" w:rsidP="00571D54">
            <w:pPr>
              <w:rPr>
                <w:rFonts w:ascii="Arial" w:hAnsi="Arial" w:cs="Arial"/>
                <w:b/>
              </w:rPr>
            </w:pPr>
          </w:p>
          <w:p w:rsidR="00223CB0" w:rsidRPr="00122DBA" w:rsidRDefault="00223CB0" w:rsidP="00571D54">
            <w:pPr>
              <w:rPr>
                <w:rFonts w:ascii="Arial" w:hAnsi="Arial" w:cs="Arial"/>
                <w:b/>
              </w:rPr>
            </w:pPr>
          </w:p>
          <w:p w:rsidR="00223CB0" w:rsidRPr="00122DBA" w:rsidRDefault="00223CB0" w:rsidP="00571D54">
            <w:pPr>
              <w:rPr>
                <w:rFonts w:ascii="Arial" w:hAnsi="Arial" w:cs="Arial"/>
                <w:b/>
              </w:rPr>
            </w:pPr>
          </w:p>
          <w:p w:rsidR="00A42E80" w:rsidRPr="005D5603" w:rsidRDefault="00A42E80" w:rsidP="00571D54">
            <w:pPr>
              <w:rPr>
                <w:rFonts w:ascii="Arial" w:hAnsi="Arial" w:cs="Arial"/>
                <w:b/>
                <w:vanish/>
                <w:color w:val="FF0000"/>
              </w:rPr>
            </w:pPr>
            <w:r w:rsidRPr="005D5603">
              <w:rPr>
                <w:rFonts w:ascii="Arial" w:hAnsi="Arial" w:cs="Arial"/>
                <w:b/>
                <w:vanish/>
                <w:color w:val="FF0000"/>
              </w:rPr>
              <w:lastRenderedPageBreak/>
              <w:t>Discussion</w:t>
            </w:r>
          </w:p>
          <w:p w:rsidR="00A42E80" w:rsidRPr="005D5603" w:rsidRDefault="00223CB0" w:rsidP="00571D54">
            <w:pPr>
              <w:rPr>
                <w:rFonts w:ascii="Arial" w:hAnsi="Arial" w:cs="Arial"/>
                <w:vanish/>
                <w:color w:val="FF0000"/>
              </w:rPr>
            </w:pPr>
            <w:r w:rsidRPr="005D5603">
              <w:rPr>
                <w:rFonts w:ascii="Arial" w:hAnsi="Arial" w:cs="Arial"/>
                <w:vanish/>
                <w:color w:val="FF0000"/>
              </w:rPr>
              <w:t>3</w:t>
            </w:r>
            <w:r w:rsidR="009B4FB3" w:rsidRPr="005D5603">
              <w:rPr>
                <w:rFonts w:ascii="Arial" w:hAnsi="Arial" w:cs="Arial"/>
                <w:vanish/>
                <w:color w:val="FF0000"/>
              </w:rPr>
              <w:t xml:space="preserve"> mins</w:t>
            </w:r>
          </w:p>
          <w:p w:rsidR="00A42E80" w:rsidRPr="00122DBA" w:rsidRDefault="00A42E80" w:rsidP="00571D54">
            <w:pPr>
              <w:rPr>
                <w:rFonts w:ascii="Arial" w:hAnsi="Arial" w:cs="Arial"/>
                <w:b/>
              </w:rPr>
            </w:pPr>
          </w:p>
          <w:p w:rsidR="00A42E80" w:rsidRPr="00122DBA" w:rsidRDefault="00A42E80" w:rsidP="00571D54">
            <w:pPr>
              <w:rPr>
                <w:rFonts w:ascii="Arial" w:hAnsi="Arial" w:cs="Arial"/>
                <w:i/>
              </w:rPr>
            </w:pPr>
          </w:p>
        </w:tc>
        <w:tc>
          <w:tcPr>
            <w:tcW w:w="6120" w:type="dxa"/>
          </w:tcPr>
          <w:p w:rsidR="00A42E80" w:rsidRPr="00122DBA" w:rsidRDefault="00A42E80" w:rsidP="00571D54">
            <w:pPr>
              <w:rPr>
                <w:rFonts w:ascii="Arial" w:hAnsi="Arial" w:cs="Arial"/>
                <w:i/>
              </w:rPr>
            </w:pPr>
            <w:r w:rsidRPr="001550E3">
              <w:rPr>
                <w:rFonts w:ascii="Arial" w:hAnsi="Arial" w:cs="Arial"/>
                <w:i/>
                <w:vanish/>
                <w:color w:val="FF0000"/>
              </w:rPr>
              <w:lastRenderedPageBreak/>
              <w:t>Not all claims involve property conditions</w:t>
            </w:r>
            <w:r w:rsidR="00713223" w:rsidRPr="001550E3">
              <w:rPr>
                <w:rFonts w:ascii="Arial" w:hAnsi="Arial" w:cs="Arial"/>
                <w:i/>
                <w:vanish/>
                <w:color w:val="FF0000"/>
              </w:rPr>
              <w:t xml:space="preserve">.  </w:t>
            </w:r>
            <w:r w:rsidRPr="001550E3">
              <w:rPr>
                <w:rFonts w:ascii="Arial" w:hAnsi="Arial" w:cs="Arial"/>
                <w:i/>
                <w:vanish/>
                <w:color w:val="FF0000"/>
              </w:rPr>
              <w:t>Some are related to the transaction or transaction documents such as purchase contracts or disclosure documents</w:t>
            </w:r>
            <w:r w:rsidRPr="00122DBA">
              <w:rPr>
                <w:rFonts w:ascii="Arial" w:hAnsi="Arial" w:cs="Arial"/>
                <w:i/>
              </w:rPr>
              <w:t xml:space="preserve">. </w:t>
            </w:r>
          </w:p>
          <w:p w:rsidR="001B3232" w:rsidRPr="00122DBA" w:rsidRDefault="001B3232" w:rsidP="00571D54">
            <w:pPr>
              <w:rPr>
                <w:rFonts w:ascii="Arial" w:hAnsi="Arial" w:cs="Arial"/>
              </w:rPr>
            </w:pPr>
          </w:p>
          <w:p w:rsidR="00A42E80" w:rsidRPr="00122DBA" w:rsidRDefault="00A42E80" w:rsidP="00571D54">
            <w:pPr>
              <w:rPr>
                <w:rFonts w:ascii="Arial" w:hAnsi="Arial" w:cs="Arial"/>
              </w:rPr>
            </w:pPr>
            <w:r w:rsidRPr="00122DBA">
              <w:rPr>
                <w:rFonts w:ascii="Arial" w:hAnsi="Arial" w:cs="Arial"/>
              </w:rPr>
              <w:t>Not all claims involve property conditions; some are transaction-related.  Transaction-related complaints against licensees include (but are not limited to):</w:t>
            </w:r>
          </w:p>
          <w:p w:rsidR="00A42E80" w:rsidRPr="00122DBA" w:rsidRDefault="00A42E80" w:rsidP="00571D54">
            <w:pPr>
              <w:rPr>
                <w:rFonts w:ascii="Arial" w:hAnsi="Arial" w:cs="Arial"/>
              </w:rPr>
            </w:pPr>
          </w:p>
          <w:p w:rsidR="00A42E80" w:rsidRPr="00122DBA" w:rsidRDefault="00A42E80" w:rsidP="009B4FB3">
            <w:pPr>
              <w:pStyle w:val="ListParagraph"/>
              <w:numPr>
                <w:ilvl w:val="0"/>
                <w:numId w:val="4"/>
              </w:numPr>
              <w:rPr>
                <w:rFonts w:ascii="Arial" w:hAnsi="Arial" w:cs="Arial"/>
                <w:sz w:val="24"/>
                <w:szCs w:val="24"/>
              </w:rPr>
            </w:pPr>
            <w:r w:rsidRPr="00122DBA">
              <w:rPr>
                <w:rFonts w:ascii="Arial" w:hAnsi="Arial" w:cs="Arial"/>
                <w:color w:val="000000" w:themeColor="text1"/>
                <w:sz w:val="24"/>
                <w:szCs w:val="24"/>
              </w:rPr>
              <w:t>Disagreements</w:t>
            </w:r>
            <w:r w:rsidR="001550E3">
              <w:rPr>
                <w:rFonts w:ascii="Arial" w:hAnsi="Arial" w:cs="Arial"/>
                <w:color w:val="000000" w:themeColor="text1"/>
                <w:sz w:val="24"/>
                <w:szCs w:val="24"/>
              </w:rPr>
              <w:t xml:space="preserve"> </w:t>
            </w:r>
            <w:r w:rsidRPr="00122DBA">
              <w:rPr>
                <w:rFonts w:ascii="Arial" w:hAnsi="Arial" w:cs="Arial"/>
                <w:sz w:val="24"/>
                <w:szCs w:val="24"/>
              </w:rPr>
              <w:t>over what was included in the sale and what was not</w:t>
            </w:r>
            <w:r w:rsidR="009B4FB3" w:rsidRPr="00122DBA">
              <w:rPr>
                <w:rFonts w:ascii="Arial" w:hAnsi="Arial" w:cs="Arial"/>
                <w:sz w:val="24"/>
                <w:szCs w:val="24"/>
              </w:rPr>
              <w:br/>
            </w:r>
            <w:r w:rsidRPr="001550E3">
              <w:rPr>
                <w:rFonts w:ascii="Arial" w:hAnsi="Arial" w:cs="Arial"/>
                <w:i/>
                <w:vanish/>
                <w:color w:val="FF0000"/>
                <w:sz w:val="24"/>
                <w:szCs w:val="24"/>
              </w:rPr>
              <w:t>For example, the Purchase Agreement stipulated that an antique chandelier was included in the sale but the buyer discovers it has been removed either during the wa</w:t>
            </w:r>
            <w:r w:rsidR="009B4FB3" w:rsidRPr="001550E3">
              <w:rPr>
                <w:rFonts w:ascii="Arial" w:hAnsi="Arial" w:cs="Arial"/>
                <w:i/>
                <w:vanish/>
                <w:color w:val="FF0000"/>
                <w:sz w:val="24"/>
                <w:szCs w:val="24"/>
              </w:rPr>
              <w:t>lk-through or after settlement</w:t>
            </w:r>
            <w:r w:rsidR="001550E3">
              <w:rPr>
                <w:rFonts w:ascii="Arial" w:hAnsi="Arial" w:cs="Arial"/>
                <w:i/>
                <w:sz w:val="24"/>
                <w:szCs w:val="24"/>
              </w:rPr>
              <w:t xml:space="preserve">  </w:t>
            </w:r>
          </w:p>
          <w:p w:rsidR="00A42E80" w:rsidRPr="00122DBA" w:rsidRDefault="004972D8" w:rsidP="009B4FB3">
            <w:pPr>
              <w:pStyle w:val="ListParagraph"/>
              <w:numPr>
                <w:ilvl w:val="0"/>
                <w:numId w:val="4"/>
              </w:numPr>
              <w:rPr>
                <w:rFonts w:ascii="Arial" w:hAnsi="Arial" w:cs="Arial"/>
                <w:sz w:val="24"/>
                <w:szCs w:val="24"/>
              </w:rPr>
            </w:pPr>
            <w:r>
              <w:rPr>
                <w:rFonts w:ascii="Arial" w:hAnsi="Arial" w:cs="Arial"/>
                <w:b/>
                <w:color w:val="FF0000"/>
                <w:sz w:val="24"/>
                <w:szCs w:val="24"/>
              </w:rPr>
              <w:t xml:space="preserve"> </w:t>
            </w:r>
            <w:r w:rsidR="008B454D" w:rsidRPr="008B454D">
              <w:rPr>
                <w:rFonts w:ascii="Arial" w:hAnsi="Arial" w:cs="Arial"/>
                <w:sz w:val="24"/>
                <w:szCs w:val="24"/>
              </w:rPr>
              <w:t>_______________</w:t>
            </w:r>
            <w:r w:rsidR="00A42E80" w:rsidRPr="004972D8">
              <w:rPr>
                <w:rFonts w:ascii="Arial" w:hAnsi="Arial" w:cs="Arial"/>
                <w:b/>
                <w:vanish/>
                <w:color w:val="FF0000"/>
                <w:sz w:val="24"/>
                <w:szCs w:val="24"/>
              </w:rPr>
              <w:t>Earnest money</w:t>
            </w:r>
            <w:r>
              <w:rPr>
                <w:rFonts w:ascii="Arial" w:hAnsi="Arial" w:cs="Arial"/>
                <w:b/>
                <w:color w:val="FF0000"/>
                <w:sz w:val="24"/>
                <w:szCs w:val="24"/>
              </w:rPr>
              <w:t xml:space="preserve"> </w:t>
            </w:r>
            <w:r w:rsidR="00A42E80" w:rsidRPr="00122DBA">
              <w:rPr>
                <w:rFonts w:ascii="Arial" w:hAnsi="Arial" w:cs="Arial"/>
                <w:sz w:val="24"/>
                <w:szCs w:val="24"/>
              </w:rPr>
              <w:t>disputes</w:t>
            </w:r>
            <w:r w:rsidR="009B4FB3" w:rsidRPr="00122DBA">
              <w:rPr>
                <w:rFonts w:ascii="Arial" w:hAnsi="Arial" w:cs="Arial"/>
                <w:sz w:val="24"/>
                <w:szCs w:val="24"/>
              </w:rPr>
              <w:br/>
            </w:r>
            <w:r w:rsidR="00A42E80" w:rsidRPr="001550E3">
              <w:rPr>
                <w:rFonts w:ascii="Arial" w:hAnsi="Arial" w:cs="Arial"/>
                <w:i/>
                <w:vanish/>
                <w:color w:val="FF0000"/>
                <w:sz w:val="24"/>
                <w:szCs w:val="24"/>
              </w:rPr>
              <w:t>For example, the seller refuses to release funds associated with the transaction.</w:t>
            </w:r>
            <w:r w:rsidR="001550E3" w:rsidRPr="001550E3">
              <w:rPr>
                <w:rFonts w:ascii="Arial" w:hAnsi="Arial" w:cs="Arial"/>
                <w:i/>
                <w:vanish/>
                <w:sz w:val="24"/>
                <w:szCs w:val="24"/>
              </w:rPr>
              <w:t xml:space="preserve">  </w:t>
            </w:r>
          </w:p>
          <w:p w:rsidR="00A42E80" w:rsidRPr="00122DBA" w:rsidRDefault="00A42E80" w:rsidP="009B4FB3">
            <w:pPr>
              <w:pStyle w:val="ListParagraph"/>
              <w:numPr>
                <w:ilvl w:val="0"/>
                <w:numId w:val="4"/>
              </w:numPr>
              <w:rPr>
                <w:rFonts w:ascii="Arial" w:hAnsi="Arial" w:cs="Arial"/>
                <w:sz w:val="24"/>
                <w:szCs w:val="24"/>
              </w:rPr>
            </w:pPr>
            <w:r w:rsidRPr="00122DBA">
              <w:rPr>
                <w:rFonts w:ascii="Arial" w:hAnsi="Arial" w:cs="Arial"/>
                <w:sz w:val="24"/>
                <w:szCs w:val="24"/>
              </w:rPr>
              <w:t>Problems with</w:t>
            </w:r>
            <w:r w:rsidR="004972D8">
              <w:rPr>
                <w:rFonts w:ascii="Arial" w:hAnsi="Arial" w:cs="Arial"/>
                <w:sz w:val="24"/>
                <w:szCs w:val="24"/>
              </w:rPr>
              <w:t xml:space="preserve"> </w:t>
            </w:r>
            <w:r w:rsidR="008B454D">
              <w:rPr>
                <w:rFonts w:ascii="Arial" w:hAnsi="Arial" w:cs="Arial"/>
                <w:sz w:val="24"/>
                <w:szCs w:val="24"/>
              </w:rPr>
              <w:t>_______________</w:t>
            </w:r>
            <w:r w:rsidRPr="004972D8">
              <w:rPr>
                <w:rFonts w:ascii="Arial" w:hAnsi="Arial" w:cs="Arial"/>
                <w:b/>
                <w:vanish/>
                <w:color w:val="FF0000"/>
                <w:sz w:val="24"/>
                <w:szCs w:val="24"/>
              </w:rPr>
              <w:t>offer/acceptance</w:t>
            </w:r>
            <w:r w:rsidR="009B4FB3" w:rsidRPr="00122DBA">
              <w:rPr>
                <w:rFonts w:ascii="Arial" w:hAnsi="Arial" w:cs="Arial"/>
                <w:sz w:val="24"/>
                <w:szCs w:val="24"/>
              </w:rPr>
              <w:br/>
            </w:r>
            <w:r w:rsidRPr="001550E3">
              <w:rPr>
                <w:rFonts w:ascii="Arial" w:hAnsi="Arial" w:cs="Arial"/>
                <w:i/>
                <w:vanish/>
                <w:color w:val="FF0000"/>
                <w:sz w:val="24"/>
                <w:szCs w:val="24"/>
              </w:rPr>
              <w:t>For example, the seller refuses to sell or the acceptance of</w:t>
            </w:r>
            <w:r w:rsidR="009B4FB3" w:rsidRPr="001550E3">
              <w:rPr>
                <w:rFonts w:ascii="Arial" w:hAnsi="Arial" w:cs="Arial"/>
                <w:i/>
                <w:vanish/>
                <w:color w:val="FF0000"/>
                <w:sz w:val="24"/>
                <w:szCs w:val="24"/>
              </w:rPr>
              <w:t xml:space="preserve"> the offer deadline has passed.</w:t>
            </w:r>
            <w:r w:rsidR="001550E3" w:rsidRPr="001550E3">
              <w:rPr>
                <w:rFonts w:ascii="Arial" w:hAnsi="Arial" w:cs="Arial"/>
                <w:i/>
                <w:vanish/>
                <w:sz w:val="24"/>
                <w:szCs w:val="24"/>
              </w:rPr>
              <w:t xml:space="preserve">  </w:t>
            </w:r>
          </w:p>
          <w:p w:rsidR="00A42E80" w:rsidRPr="00122DBA" w:rsidRDefault="004972D8" w:rsidP="009B4FB3">
            <w:pPr>
              <w:pStyle w:val="ListParagraph"/>
              <w:numPr>
                <w:ilvl w:val="0"/>
                <w:numId w:val="4"/>
              </w:numPr>
              <w:rPr>
                <w:rFonts w:ascii="Arial" w:hAnsi="Arial" w:cs="Arial"/>
                <w:i/>
                <w:sz w:val="24"/>
                <w:szCs w:val="24"/>
              </w:rPr>
            </w:pPr>
            <w:r w:rsidRPr="004972D8">
              <w:rPr>
                <w:rFonts w:ascii="Arial" w:hAnsi="Arial" w:cs="Arial"/>
                <w:color w:val="000000" w:themeColor="text1"/>
                <w:sz w:val="24"/>
                <w:szCs w:val="24"/>
              </w:rPr>
              <w:t xml:space="preserve"> </w:t>
            </w:r>
            <w:r w:rsidR="008B454D">
              <w:rPr>
                <w:rFonts w:ascii="Arial" w:hAnsi="Arial" w:cs="Arial"/>
                <w:color w:val="000000" w:themeColor="text1"/>
                <w:sz w:val="24"/>
                <w:szCs w:val="24"/>
              </w:rPr>
              <w:t>______________</w:t>
            </w:r>
            <w:r w:rsidR="00A42E80" w:rsidRPr="00052D97">
              <w:rPr>
                <w:rFonts w:ascii="Arial" w:hAnsi="Arial" w:cs="Arial"/>
                <w:b/>
                <w:vanish/>
                <w:color w:val="FF0000"/>
                <w:sz w:val="24"/>
                <w:szCs w:val="24"/>
                <w:u w:val="single"/>
              </w:rPr>
              <w:t>Financing</w:t>
            </w:r>
            <w:r w:rsidR="00A42E80" w:rsidRPr="00122DBA">
              <w:rPr>
                <w:rFonts w:ascii="Arial" w:hAnsi="Arial" w:cs="Arial"/>
                <w:sz w:val="24"/>
                <w:szCs w:val="24"/>
              </w:rPr>
              <w:t xml:space="preserve"> problems</w:t>
            </w:r>
            <w:r w:rsidR="009B4FB3" w:rsidRPr="00122DBA">
              <w:rPr>
                <w:rFonts w:ascii="Arial" w:hAnsi="Arial" w:cs="Arial"/>
                <w:sz w:val="24"/>
                <w:szCs w:val="24"/>
              </w:rPr>
              <w:br/>
            </w:r>
            <w:r w:rsidR="00A42E80" w:rsidRPr="001550E3">
              <w:rPr>
                <w:rFonts w:ascii="Arial" w:hAnsi="Arial" w:cs="Arial"/>
                <w:i/>
                <w:vanish/>
                <w:color w:val="FF0000"/>
                <w:sz w:val="24"/>
                <w:szCs w:val="24"/>
              </w:rPr>
              <w:t>For example, the buyer can’t obtain financing or the</w:t>
            </w:r>
            <w:r w:rsidR="009B4FB3" w:rsidRPr="001550E3">
              <w:rPr>
                <w:rFonts w:ascii="Arial" w:hAnsi="Arial" w:cs="Arial"/>
                <w:i/>
                <w:vanish/>
                <w:color w:val="FF0000"/>
                <w:sz w:val="24"/>
                <w:szCs w:val="24"/>
              </w:rPr>
              <w:t xml:space="preserve"> appraisal is too low.</w:t>
            </w:r>
            <w:r w:rsidR="001550E3" w:rsidRPr="001550E3">
              <w:rPr>
                <w:rFonts w:ascii="Arial" w:hAnsi="Arial" w:cs="Arial"/>
                <w:i/>
                <w:vanish/>
                <w:sz w:val="24"/>
                <w:szCs w:val="24"/>
              </w:rPr>
              <w:t xml:space="preserve"> </w:t>
            </w:r>
          </w:p>
          <w:p w:rsidR="00A42E80" w:rsidRPr="00122DBA" w:rsidRDefault="00A42E80" w:rsidP="009B4FB3">
            <w:pPr>
              <w:pStyle w:val="ListParagraph"/>
              <w:numPr>
                <w:ilvl w:val="0"/>
                <w:numId w:val="4"/>
              </w:numPr>
              <w:rPr>
                <w:rFonts w:ascii="Arial" w:hAnsi="Arial" w:cs="Arial"/>
                <w:sz w:val="24"/>
                <w:szCs w:val="24"/>
              </w:rPr>
            </w:pPr>
            <w:r w:rsidRPr="00122DBA">
              <w:rPr>
                <w:rFonts w:ascii="Arial" w:hAnsi="Arial" w:cs="Arial"/>
                <w:sz w:val="24"/>
                <w:szCs w:val="24"/>
              </w:rPr>
              <w:t>Pre-possession &amp;</w:t>
            </w:r>
            <w:r w:rsidR="00052D97">
              <w:rPr>
                <w:rFonts w:ascii="Arial" w:hAnsi="Arial" w:cs="Arial"/>
                <w:sz w:val="24"/>
                <w:szCs w:val="24"/>
              </w:rPr>
              <w:t xml:space="preserve"> </w:t>
            </w:r>
            <w:r w:rsidR="008B454D">
              <w:rPr>
                <w:rFonts w:ascii="Arial" w:hAnsi="Arial" w:cs="Arial"/>
                <w:sz w:val="24"/>
                <w:szCs w:val="24"/>
              </w:rPr>
              <w:t>_____________</w:t>
            </w:r>
            <w:r w:rsidR="004972D8">
              <w:rPr>
                <w:rFonts w:ascii="Arial" w:hAnsi="Arial" w:cs="Arial"/>
                <w:sz w:val="24"/>
                <w:szCs w:val="24"/>
              </w:rPr>
              <w:t xml:space="preserve"> </w:t>
            </w:r>
            <w:r w:rsidRPr="004972D8">
              <w:rPr>
                <w:rFonts w:ascii="Arial" w:hAnsi="Arial" w:cs="Arial"/>
                <w:b/>
                <w:vanish/>
                <w:color w:val="FF0000"/>
                <w:sz w:val="24"/>
                <w:szCs w:val="24"/>
              </w:rPr>
              <w:t>post-possession</w:t>
            </w:r>
            <w:r w:rsidRPr="00122DBA">
              <w:rPr>
                <w:rFonts w:ascii="Arial" w:hAnsi="Arial" w:cs="Arial"/>
                <w:sz w:val="24"/>
                <w:szCs w:val="24"/>
              </w:rPr>
              <w:t xml:space="preserve"> agreement disputes</w:t>
            </w:r>
            <w:r w:rsidR="009B4FB3" w:rsidRPr="00122DBA">
              <w:rPr>
                <w:rFonts w:ascii="Arial" w:hAnsi="Arial" w:cs="Arial"/>
                <w:sz w:val="24"/>
                <w:szCs w:val="24"/>
              </w:rPr>
              <w:br/>
            </w:r>
            <w:r w:rsidRPr="005D5603">
              <w:rPr>
                <w:rFonts w:ascii="Arial" w:hAnsi="Arial" w:cs="Arial"/>
                <w:i/>
                <w:vanish/>
                <w:color w:val="FF0000"/>
                <w:sz w:val="24"/>
                <w:szCs w:val="24"/>
              </w:rPr>
              <w:t xml:space="preserve">For example, there may be differences in timing of when the seller moves out of the property and buyer takes possession.  Point out that R4-28-1102(J)(1) and (2) prohibits licensees from permitting occupancy in real property without prior written permission from owner </w:t>
            </w:r>
            <w:r w:rsidR="00713223" w:rsidRPr="005D5603">
              <w:rPr>
                <w:rFonts w:ascii="Arial" w:hAnsi="Arial" w:cs="Arial"/>
                <w:i/>
                <w:vanish/>
                <w:color w:val="FF0000"/>
                <w:sz w:val="24"/>
                <w:szCs w:val="24"/>
              </w:rPr>
              <w:t>and</w:t>
            </w:r>
            <w:r w:rsidRPr="005D5603">
              <w:rPr>
                <w:rFonts w:ascii="Arial" w:hAnsi="Arial" w:cs="Arial"/>
                <w:i/>
                <w:vanish/>
                <w:color w:val="FF0000"/>
                <w:sz w:val="24"/>
                <w:szCs w:val="24"/>
              </w:rPr>
              <w:t xml:space="preserve"> prohibits licensees from delivering possession prior to closing unless expressly instructed to do so by owner of the property.</w:t>
            </w:r>
            <w:r w:rsidRPr="005D5603">
              <w:rPr>
                <w:rFonts w:ascii="Arial" w:hAnsi="Arial" w:cs="Arial"/>
                <w:i/>
                <w:vanish/>
                <w:sz w:val="24"/>
                <w:szCs w:val="24"/>
              </w:rPr>
              <w:t xml:space="preserve"> </w:t>
            </w:r>
          </w:p>
          <w:p w:rsidR="00A42E80" w:rsidRPr="00122DBA" w:rsidRDefault="00A42E80" w:rsidP="00571D54">
            <w:pPr>
              <w:rPr>
                <w:rFonts w:ascii="Arial" w:hAnsi="Arial" w:cs="Arial"/>
                <w:b/>
              </w:rPr>
            </w:pPr>
          </w:p>
          <w:p w:rsidR="00223CB0" w:rsidRPr="00122DBA" w:rsidRDefault="00223CB0" w:rsidP="00571D54">
            <w:pPr>
              <w:rPr>
                <w:rFonts w:ascii="Arial" w:hAnsi="Arial" w:cs="Arial"/>
                <w:b/>
              </w:rPr>
            </w:pPr>
          </w:p>
          <w:p w:rsidR="00223CB0" w:rsidRPr="00122DBA" w:rsidRDefault="00223CB0" w:rsidP="00571D54">
            <w:pPr>
              <w:rPr>
                <w:rFonts w:ascii="Arial" w:hAnsi="Arial" w:cs="Arial"/>
                <w:b/>
              </w:rPr>
            </w:pPr>
          </w:p>
          <w:p w:rsidR="00223CB0" w:rsidRPr="00122DBA" w:rsidRDefault="00223CB0" w:rsidP="00571D54">
            <w:pPr>
              <w:rPr>
                <w:rFonts w:ascii="Arial" w:hAnsi="Arial" w:cs="Arial"/>
                <w:b/>
              </w:rPr>
            </w:pPr>
          </w:p>
          <w:p w:rsidR="00223CB0" w:rsidRPr="00122DBA" w:rsidRDefault="00223CB0" w:rsidP="00571D54">
            <w:pPr>
              <w:rPr>
                <w:rFonts w:ascii="Arial" w:hAnsi="Arial" w:cs="Arial"/>
                <w:b/>
              </w:rPr>
            </w:pPr>
          </w:p>
          <w:p w:rsidR="00223CB0" w:rsidRPr="005D5603" w:rsidRDefault="00A42E80" w:rsidP="00223CB0">
            <w:pPr>
              <w:pStyle w:val="ListParagraph"/>
              <w:rPr>
                <w:rFonts w:ascii="Arial" w:hAnsi="Arial" w:cs="Arial"/>
                <w:i/>
                <w:vanish/>
                <w:color w:val="FF0000"/>
                <w:sz w:val="24"/>
                <w:szCs w:val="24"/>
              </w:rPr>
            </w:pPr>
            <w:r w:rsidRPr="005D5603">
              <w:rPr>
                <w:rFonts w:ascii="Arial" w:hAnsi="Arial" w:cs="Arial"/>
                <w:b/>
                <w:i/>
                <w:vanish/>
                <w:color w:val="FF0000"/>
                <w:sz w:val="24"/>
                <w:szCs w:val="24"/>
              </w:rPr>
              <w:lastRenderedPageBreak/>
              <w:t xml:space="preserve">Ask </w:t>
            </w:r>
            <w:r w:rsidRPr="005D5603">
              <w:rPr>
                <w:rFonts w:ascii="Arial" w:hAnsi="Arial" w:cs="Arial"/>
                <w:i/>
                <w:vanish/>
                <w:color w:val="FF0000"/>
                <w:sz w:val="24"/>
                <w:szCs w:val="24"/>
              </w:rPr>
              <w:t>the participants, With regard to the above list, which, if any, TRAC techniques could be used to minimize risk?</w:t>
            </w:r>
          </w:p>
          <w:p w:rsidR="00223CB0" w:rsidRPr="005D5603" w:rsidRDefault="00223CB0" w:rsidP="00223CB0">
            <w:pPr>
              <w:pStyle w:val="ListParagraph"/>
              <w:rPr>
                <w:rFonts w:ascii="Arial" w:hAnsi="Arial" w:cs="Arial"/>
                <w:i/>
                <w:vanish/>
                <w:color w:val="FF0000"/>
                <w:sz w:val="24"/>
                <w:szCs w:val="24"/>
              </w:rPr>
            </w:pPr>
          </w:p>
          <w:p w:rsidR="001B3232" w:rsidRPr="00122DBA" w:rsidRDefault="00A42E80" w:rsidP="00223CB0">
            <w:pPr>
              <w:pStyle w:val="ListParagraph"/>
              <w:rPr>
                <w:rFonts w:ascii="Arial" w:hAnsi="Arial" w:cs="Arial"/>
              </w:rPr>
            </w:pPr>
            <w:r w:rsidRPr="005D5603">
              <w:rPr>
                <w:rFonts w:ascii="Arial" w:hAnsi="Arial" w:cs="Arial"/>
                <w:i/>
                <w:vanish/>
                <w:color w:val="FF0000"/>
                <w:sz w:val="24"/>
                <w:szCs w:val="24"/>
              </w:rPr>
              <w:t>What suggestions do you have to implement the techniques?</w:t>
            </w:r>
            <w:r w:rsidRPr="005D5603">
              <w:rPr>
                <w:rFonts w:ascii="Arial" w:hAnsi="Arial" w:cs="Arial"/>
                <w:i/>
                <w:vanish/>
                <w:sz w:val="24"/>
                <w:szCs w:val="24"/>
              </w:rPr>
              <w:t xml:space="preserve"> </w:t>
            </w:r>
          </w:p>
        </w:tc>
      </w:tr>
    </w:tbl>
    <w:p w:rsidR="009B4FB3" w:rsidRPr="00122DBA" w:rsidRDefault="009B4FB3" w:rsidP="009B4FB3">
      <w:pPr>
        <w:jc w:val="center"/>
        <w:rPr>
          <w:rFonts w:ascii="Arial" w:hAnsi="Arial" w:cs="Arial"/>
          <w:b/>
          <w:sz w:val="32"/>
          <w:szCs w:val="32"/>
        </w:rPr>
      </w:pPr>
      <w:r w:rsidRPr="00122DBA">
        <w:rPr>
          <w:rFonts w:ascii="Arial" w:hAnsi="Arial" w:cs="Arial"/>
          <w:b/>
          <w:sz w:val="32"/>
          <w:szCs w:val="32"/>
        </w:rPr>
        <w:lastRenderedPageBreak/>
        <w:t>***End Unit 2, Segment 3***</w:t>
      </w:r>
    </w:p>
    <w:p w:rsidR="00A42E80" w:rsidRPr="00122DBA" w:rsidRDefault="00A42E80" w:rsidP="00A42E80">
      <w:pPr>
        <w:rPr>
          <w:rFonts w:ascii="Arial" w:hAnsi="Arial" w:cs="Arial"/>
          <w:b/>
        </w:rPr>
      </w:pPr>
    </w:p>
    <w:p w:rsidR="00A42E80" w:rsidRPr="00122DBA" w:rsidRDefault="00A42E80" w:rsidP="00A42E80">
      <w:pPr>
        <w:rPr>
          <w:rFonts w:ascii="Arial" w:hAnsi="Arial" w:cs="Arial"/>
          <w:b/>
          <w:bCs/>
          <w:kern w:val="32"/>
          <w:sz w:val="28"/>
          <w:szCs w:val="32"/>
        </w:rPr>
      </w:pPr>
      <w:r w:rsidRPr="00122DBA">
        <w:rPr>
          <w:rFonts w:ascii="Arial" w:hAnsi="Arial" w:cs="Arial"/>
        </w:rPr>
        <w:br w:type="page"/>
      </w:r>
    </w:p>
    <w:p w:rsidR="00C67B65" w:rsidRPr="00122DBA" w:rsidRDefault="00C67B65" w:rsidP="00C67B65">
      <w:pPr>
        <w:pStyle w:val="Heading1"/>
        <w:rPr>
          <w:rFonts w:ascii="Arial" w:hAnsi="Arial" w:cs="Arial"/>
        </w:rPr>
      </w:pPr>
      <w:bookmarkStart w:id="31" w:name="_Toc296586500"/>
      <w:bookmarkStart w:id="32" w:name="_Toc296970301"/>
      <w:r w:rsidRPr="00122DBA">
        <w:rPr>
          <w:rFonts w:ascii="Arial" w:hAnsi="Arial" w:cs="Arial"/>
        </w:rPr>
        <w:lastRenderedPageBreak/>
        <w:t xml:space="preserve">Unit 2, Segment </w:t>
      </w:r>
      <w:r w:rsidR="00A42E80" w:rsidRPr="00122DBA">
        <w:rPr>
          <w:rFonts w:ascii="Arial" w:hAnsi="Arial" w:cs="Arial"/>
        </w:rPr>
        <w:t>4</w:t>
      </w:r>
      <w:r w:rsidRPr="00122DBA">
        <w:rPr>
          <w:rFonts w:ascii="Arial" w:hAnsi="Arial" w:cs="Arial"/>
        </w:rPr>
        <w:t>: Breach of Contract</w:t>
      </w:r>
      <w:bookmarkEnd w:id="31"/>
      <w:bookmarkEnd w:id="32"/>
    </w:p>
    <w:p w:rsidR="00C67B65" w:rsidRPr="00122DBA" w:rsidRDefault="00C67B65" w:rsidP="00C67B65">
      <w:pPr>
        <w:rPr>
          <w:rFonts w:ascii="Arial" w:hAnsi="Arial" w:cs="Arial"/>
        </w:rPr>
      </w:pPr>
    </w:p>
    <w:tbl>
      <w:tblPr>
        <w:tblStyle w:val="TableGrid"/>
        <w:tblW w:w="8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6"/>
        <w:gridCol w:w="6120"/>
        <w:gridCol w:w="14"/>
      </w:tblGrid>
      <w:tr w:rsidR="00C67B65" w:rsidRPr="00122DBA" w:rsidTr="00C67B65">
        <w:trPr>
          <w:gridAfter w:val="1"/>
          <w:wAfter w:w="14" w:type="dxa"/>
          <w:hidden/>
        </w:trPr>
        <w:tc>
          <w:tcPr>
            <w:tcW w:w="2736" w:type="dxa"/>
          </w:tcPr>
          <w:p w:rsidR="00C67B65" w:rsidRPr="004F3F08" w:rsidRDefault="00C67B65" w:rsidP="00C67B65">
            <w:pPr>
              <w:rPr>
                <w:rFonts w:ascii="Arial" w:hAnsi="Arial" w:cs="Arial"/>
                <w:b/>
                <w:vanish/>
                <w:color w:val="FF0000"/>
              </w:rPr>
            </w:pPr>
            <w:r w:rsidRPr="004F3F08">
              <w:rPr>
                <w:rFonts w:ascii="Arial" w:hAnsi="Arial" w:cs="Arial"/>
                <w:b/>
                <w:vanish/>
                <w:color w:val="FF0000"/>
              </w:rPr>
              <w:t>Breach of Contract</w:t>
            </w:r>
          </w:p>
          <w:p w:rsidR="00C67B65" w:rsidRPr="004F3F08" w:rsidRDefault="009B4FB3" w:rsidP="00C67B65">
            <w:pPr>
              <w:rPr>
                <w:rFonts w:ascii="Arial" w:hAnsi="Arial" w:cs="Arial"/>
                <w:vanish/>
                <w:color w:val="FF0000"/>
              </w:rPr>
            </w:pPr>
            <w:r w:rsidRPr="004F3F08">
              <w:rPr>
                <w:rFonts w:ascii="Arial" w:hAnsi="Arial" w:cs="Arial"/>
                <w:vanish/>
                <w:color w:val="FF0000"/>
              </w:rPr>
              <w:t>5</w:t>
            </w:r>
            <w:r w:rsidR="00C67B65" w:rsidRPr="004F3F08">
              <w:rPr>
                <w:rFonts w:ascii="Arial" w:hAnsi="Arial" w:cs="Arial"/>
                <w:vanish/>
                <w:color w:val="FF0000"/>
              </w:rPr>
              <w:t xml:space="preserve"> min</w:t>
            </w:r>
            <w:r w:rsidRPr="004F3F08">
              <w:rPr>
                <w:rFonts w:ascii="Arial" w:hAnsi="Arial" w:cs="Arial"/>
                <w:vanish/>
                <w:color w:val="FF0000"/>
              </w:rPr>
              <w:t>s</w:t>
            </w:r>
          </w:p>
          <w:p w:rsidR="00C67B65" w:rsidRPr="00122DBA" w:rsidRDefault="00C67B65" w:rsidP="00C67B65">
            <w:pPr>
              <w:rPr>
                <w:rFonts w:ascii="Arial" w:hAnsi="Arial" w:cs="Arial"/>
              </w:rPr>
            </w:pPr>
          </w:p>
          <w:p w:rsidR="00C67B65" w:rsidRPr="00122DBA" w:rsidRDefault="00C67B65" w:rsidP="00C67B65">
            <w:pPr>
              <w:rPr>
                <w:rFonts w:ascii="Arial" w:hAnsi="Arial" w:cs="Arial"/>
              </w:rPr>
            </w:pPr>
          </w:p>
          <w:p w:rsidR="00C67B65" w:rsidRPr="00122DBA" w:rsidRDefault="00C67B65" w:rsidP="00C67B65">
            <w:pPr>
              <w:rPr>
                <w:rFonts w:ascii="Arial" w:hAnsi="Arial" w:cs="Arial"/>
              </w:rPr>
            </w:pPr>
          </w:p>
          <w:p w:rsidR="00C67B65" w:rsidRPr="004F3F08" w:rsidRDefault="00C67B65" w:rsidP="00C67B65">
            <w:pPr>
              <w:rPr>
                <w:rFonts w:ascii="Arial" w:hAnsi="Arial" w:cs="Arial"/>
                <w:i/>
                <w:vanish/>
                <w:color w:val="FF0000"/>
              </w:rPr>
            </w:pPr>
            <w:r w:rsidRPr="004F3F08">
              <w:rPr>
                <w:rFonts w:ascii="Arial" w:hAnsi="Arial" w:cs="Arial"/>
                <w:vanish/>
                <w:color w:val="FF0000"/>
              </w:rPr>
              <w:t>Discuss examples of breach with students.</w:t>
            </w:r>
          </w:p>
          <w:p w:rsidR="00C67B65" w:rsidRPr="00122DBA" w:rsidRDefault="00C67B65" w:rsidP="00C67B65">
            <w:pPr>
              <w:rPr>
                <w:rFonts w:ascii="Arial" w:hAnsi="Arial" w:cs="Arial"/>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4F3F08" w:rsidRDefault="001B3232" w:rsidP="00C67B65">
            <w:pPr>
              <w:rPr>
                <w:rFonts w:ascii="Arial" w:hAnsi="Arial" w:cs="Arial"/>
                <w:vanish/>
                <w:color w:val="FF0000"/>
              </w:rPr>
            </w:pPr>
            <w:r w:rsidRPr="004F3F08">
              <w:rPr>
                <w:rFonts w:ascii="Arial" w:hAnsi="Arial" w:cs="Arial"/>
                <w:vanish/>
                <w:color w:val="FF0000"/>
              </w:rPr>
              <w:t>Ask if any of the TRAC tools apply to breach of contract.  If so, which one(s)?</w:t>
            </w:r>
          </w:p>
          <w:p w:rsidR="001B3232" w:rsidRPr="00122DBA" w:rsidRDefault="001B3232" w:rsidP="00C67B65">
            <w:pPr>
              <w:rPr>
                <w:rFonts w:ascii="Arial" w:hAnsi="Arial" w:cs="Arial"/>
                <w:b/>
              </w:rPr>
            </w:pPr>
          </w:p>
          <w:p w:rsidR="001B3232" w:rsidRPr="00122DBA" w:rsidRDefault="001B3232" w:rsidP="00C67B65">
            <w:pPr>
              <w:rPr>
                <w:rFonts w:ascii="Arial" w:hAnsi="Arial" w:cs="Arial"/>
                <w:b/>
              </w:rPr>
            </w:pPr>
          </w:p>
          <w:p w:rsidR="00C67B65" w:rsidRPr="00122DBA" w:rsidRDefault="00C67B65" w:rsidP="00C67B65">
            <w:pPr>
              <w:rPr>
                <w:rFonts w:ascii="Arial" w:hAnsi="Arial" w:cs="Arial"/>
                <w:b/>
              </w:rPr>
            </w:pPr>
          </w:p>
          <w:p w:rsidR="00223CB0" w:rsidRPr="00122DBA" w:rsidRDefault="00223CB0" w:rsidP="00C67B65">
            <w:pPr>
              <w:rPr>
                <w:rFonts w:ascii="Arial" w:hAnsi="Arial" w:cs="Arial"/>
                <w:b/>
              </w:rPr>
            </w:pPr>
          </w:p>
          <w:p w:rsidR="00C67B65" w:rsidRPr="004F3F08" w:rsidRDefault="00C67B65" w:rsidP="00C67B65">
            <w:pPr>
              <w:rPr>
                <w:rFonts w:ascii="Arial" w:hAnsi="Arial" w:cs="Arial"/>
                <w:b/>
                <w:vanish/>
                <w:color w:val="FF0000"/>
              </w:rPr>
            </w:pPr>
            <w:r w:rsidRPr="004F3F08">
              <w:rPr>
                <w:rFonts w:ascii="Arial" w:hAnsi="Arial" w:cs="Arial"/>
                <w:b/>
                <w:vanish/>
                <w:color w:val="FF0000"/>
              </w:rPr>
              <w:t>Cure Period</w:t>
            </w:r>
          </w:p>
          <w:p w:rsidR="00C67B65" w:rsidRPr="004F3F08" w:rsidRDefault="009B4FB3" w:rsidP="00C67B65">
            <w:pPr>
              <w:rPr>
                <w:rFonts w:ascii="Arial" w:hAnsi="Arial" w:cs="Arial"/>
                <w:vanish/>
                <w:color w:val="FF0000"/>
              </w:rPr>
            </w:pPr>
            <w:r w:rsidRPr="004F3F08">
              <w:rPr>
                <w:rFonts w:ascii="Arial" w:hAnsi="Arial" w:cs="Arial"/>
                <w:vanish/>
                <w:color w:val="FF0000"/>
              </w:rPr>
              <w:t>2 mins</w:t>
            </w:r>
          </w:p>
          <w:p w:rsidR="009B4FB3" w:rsidRPr="004F3F08" w:rsidRDefault="009B4FB3" w:rsidP="00C67B65">
            <w:pPr>
              <w:rPr>
                <w:rFonts w:ascii="Arial" w:hAnsi="Arial" w:cs="Arial"/>
                <w:vanish/>
                <w:color w:val="FF0000"/>
              </w:rPr>
            </w:pPr>
          </w:p>
          <w:p w:rsidR="00C67B65" w:rsidRPr="004F3F08" w:rsidRDefault="00C67B65" w:rsidP="00C67B65">
            <w:pPr>
              <w:rPr>
                <w:rFonts w:ascii="Arial" w:hAnsi="Arial" w:cs="Arial"/>
                <w:vanish/>
                <w:color w:val="FF0000"/>
              </w:rPr>
            </w:pPr>
            <w:r w:rsidRPr="004F3F08">
              <w:rPr>
                <w:rFonts w:ascii="Arial" w:hAnsi="Arial" w:cs="Arial"/>
                <w:vanish/>
                <w:color w:val="FF0000"/>
              </w:rPr>
              <w:t>Briefly review the information about Cure Period and note that this topic is covered in more depth in the rCRMS Contracts course.  Do not delve too deeply into this topic but do address it.</w:t>
            </w:r>
          </w:p>
          <w:p w:rsidR="00C67B65" w:rsidRPr="00122DBA" w:rsidRDefault="00C67B65" w:rsidP="00C67B65">
            <w:pPr>
              <w:rPr>
                <w:rFonts w:ascii="Arial" w:hAnsi="Arial" w:cs="Arial"/>
                <w:i/>
              </w:rPr>
            </w:pPr>
          </w:p>
        </w:tc>
        <w:tc>
          <w:tcPr>
            <w:tcW w:w="6120" w:type="dxa"/>
          </w:tcPr>
          <w:p w:rsidR="00C67B65" w:rsidRPr="001550E3" w:rsidRDefault="00C67B65" w:rsidP="00C67B65">
            <w:pPr>
              <w:rPr>
                <w:rFonts w:ascii="Arial" w:hAnsi="Arial" w:cs="Arial"/>
                <w:i/>
                <w:vanish/>
                <w:color w:val="FF0000"/>
              </w:rPr>
            </w:pPr>
            <w:r w:rsidRPr="001550E3">
              <w:rPr>
                <w:rFonts w:ascii="Arial" w:hAnsi="Arial" w:cs="Arial"/>
                <w:i/>
                <w:vanish/>
                <w:color w:val="FF0000"/>
              </w:rPr>
              <w:t>Most real estate transactions are completed without dispute. Sometimes, however, one or more parties refuse to comply with the terms of the contract for various reasons. If that happens, the nonperforming party is in breach of the contract. A breach of contract can arise between agent and client, seller and buyer, agent and broker, etc. Breach of contract can occur anytime a contract is involved</w:t>
            </w:r>
            <w:r w:rsidR="00A42E80" w:rsidRPr="001550E3">
              <w:rPr>
                <w:rFonts w:ascii="Arial" w:hAnsi="Arial" w:cs="Arial"/>
                <w:i/>
                <w:vanish/>
                <w:color w:val="FF0000"/>
              </w:rPr>
              <w:t>.</w:t>
            </w:r>
          </w:p>
          <w:p w:rsidR="00C67B65" w:rsidRPr="00122DBA" w:rsidRDefault="00C67B65" w:rsidP="00C67B65">
            <w:pPr>
              <w:rPr>
                <w:rFonts w:ascii="Arial" w:hAnsi="Arial" w:cs="Arial"/>
              </w:rPr>
            </w:pPr>
          </w:p>
          <w:p w:rsidR="00C67B65" w:rsidRPr="00122DBA" w:rsidRDefault="00C67B65" w:rsidP="00C67B65">
            <w:pPr>
              <w:rPr>
                <w:rFonts w:ascii="Arial" w:hAnsi="Arial" w:cs="Arial"/>
              </w:rPr>
            </w:pPr>
            <w:r w:rsidRPr="00122DBA">
              <w:rPr>
                <w:rFonts w:ascii="Arial" w:hAnsi="Arial" w:cs="Arial"/>
              </w:rPr>
              <w:t xml:space="preserve">One common claim that may arise with regard to a real estate transaction is breach of contract. </w:t>
            </w:r>
          </w:p>
          <w:p w:rsidR="00C67B65" w:rsidRPr="00122DBA" w:rsidRDefault="00C67B65" w:rsidP="00C67B65">
            <w:pPr>
              <w:rPr>
                <w:rFonts w:ascii="Arial" w:hAnsi="Arial" w:cs="Arial"/>
              </w:rPr>
            </w:pPr>
          </w:p>
          <w:p w:rsidR="00C67B65" w:rsidRPr="00122DBA" w:rsidRDefault="00C67B65" w:rsidP="00C67B65">
            <w:pPr>
              <w:rPr>
                <w:rFonts w:ascii="Arial" w:hAnsi="Arial" w:cs="Arial"/>
              </w:rPr>
            </w:pPr>
            <w:r w:rsidRPr="00122DBA">
              <w:rPr>
                <w:rFonts w:ascii="Arial" w:hAnsi="Arial" w:cs="Arial"/>
              </w:rPr>
              <w:t>Breach of contract is, in essence, a</w:t>
            </w:r>
            <w:r w:rsidR="004F3F08">
              <w:rPr>
                <w:rFonts w:ascii="Arial" w:hAnsi="Arial" w:cs="Arial"/>
              </w:rPr>
              <w:t xml:space="preserve"> _________ _________ </w:t>
            </w:r>
            <w:r w:rsidRPr="00122DBA">
              <w:rPr>
                <w:rFonts w:ascii="Arial" w:hAnsi="Arial" w:cs="Arial"/>
              </w:rPr>
              <w:t xml:space="preserve"> </w:t>
            </w:r>
            <w:r w:rsidRPr="004F3F08">
              <w:rPr>
                <w:rFonts w:ascii="Arial" w:hAnsi="Arial" w:cs="Arial"/>
                <w:b/>
                <w:vanish/>
                <w:color w:val="FF0000"/>
              </w:rPr>
              <w:t>broken promise</w:t>
            </w:r>
            <w:r w:rsidRPr="00122DBA">
              <w:rPr>
                <w:rFonts w:ascii="Arial" w:hAnsi="Arial" w:cs="Arial"/>
              </w:rPr>
              <w:t>.</w:t>
            </w:r>
          </w:p>
          <w:p w:rsidR="00C67B65" w:rsidRPr="00122DBA" w:rsidRDefault="00C67B65" w:rsidP="00C67B65">
            <w:pPr>
              <w:rPr>
                <w:rFonts w:ascii="Arial" w:hAnsi="Arial" w:cs="Arial"/>
              </w:rPr>
            </w:pPr>
          </w:p>
          <w:p w:rsidR="00C67B65" w:rsidRPr="00122DBA" w:rsidRDefault="00C67B65" w:rsidP="00C67B65">
            <w:pPr>
              <w:rPr>
                <w:rFonts w:ascii="Arial" w:hAnsi="Arial" w:cs="Arial"/>
              </w:rPr>
            </w:pPr>
            <w:r w:rsidRPr="00122DBA">
              <w:rPr>
                <w:rFonts w:ascii="Arial" w:hAnsi="Arial" w:cs="Arial"/>
              </w:rPr>
              <w:t xml:space="preserve">A breach of contract is a nonperformance of a </w:t>
            </w:r>
            <w:r w:rsidR="004F3F08">
              <w:rPr>
                <w:rFonts w:ascii="Arial" w:hAnsi="Arial" w:cs="Arial"/>
              </w:rPr>
              <w:t xml:space="preserve">_________ </w:t>
            </w:r>
            <w:r w:rsidRPr="004F3F08">
              <w:rPr>
                <w:rFonts w:ascii="Arial" w:hAnsi="Arial" w:cs="Arial"/>
                <w:b/>
                <w:vanish/>
                <w:color w:val="FF0000"/>
              </w:rPr>
              <w:t>contractual</w:t>
            </w:r>
            <w:r w:rsidRPr="00122DBA">
              <w:rPr>
                <w:rFonts w:ascii="Arial" w:hAnsi="Arial" w:cs="Arial"/>
              </w:rPr>
              <w:t xml:space="preserve"> duty and a violation of any of the terms or conditions of a contract without legal cause.</w:t>
            </w:r>
          </w:p>
          <w:p w:rsidR="00C67B65" w:rsidRPr="00122DBA" w:rsidRDefault="00C67B65" w:rsidP="00C67B65">
            <w:pPr>
              <w:rPr>
                <w:rFonts w:ascii="Arial" w:hAnsi="Arial" w:cs="Arial"/>
              </w:rPr>
            </w:pPr>
          </w:p>
          <w:p w:rsidR="00C67B65" w:rsidRPr="00122DBA" w:rsidRDefault="00C67B65" w:rsidP="00C67B65">
            <w:pPr>
              <w:rPr>
                <w:rFonts w:ascii="Arial" w:hAnsi="Arial" w:cs="Arial"/>
              </w:rPr>
            </w:pPr>
            <w:r w:rsidRPr="00122DBA">
              <w:rPr>
                <w:rFonts w:ascii="Arial" w:hAnsi="Arial" w:cs="Arial"/>
              </w:rPr>
              <w:t>An</w:t>
            </w:r>
            <w:r w:rsidR="004F3F08">
              <w:rPr>
                <w:rFonts w:ascii="Arial" w:hAnsi="Arial" w:cs="Arial"/>
              </w:rPr>
              <w:t xml:space="preserve"> ____________ </w:t>
            </w:r>
            <w:r w:rsidRPr="00122DBA">
              <w:rPr>
                <w:rFonts w:ascii="Arial" w:hAnsi="Arial" w:cs="Arial"/>
              </w:rPr>
              <w:t xml:space="preserve"> </w:t>
            </w:r>
            <w:r w:rsidRPr="004F3F08">
              <w:rPr>
                <w:rFonts w:ascii="Arial" w:hAnsi="Arial" w:cs="Arial"/>
                <w:b/>
                <w:vanish/>
                <w:color w:val="FF0000"/>
              </w:rPr>
              <w:t>anticipatory</w:t>
            </w:r>
            <w:r w:rsidR="008B454D">
              <w:rPr>
                <w:rFonts w:ascii="Arial" w:hAnsi="Arial" w:cs="Arial"/>
                <w:b/>
                <w:vanish/>
                <w:color w:val="FF0000"/>
              </w:rPr>
              <w:t xml:space="preserve"> </w:t>
            </w:r>
            <w:r w:rsidRPr="00122DBA">
              <w:rPr>
                <w:rFonts w:ascii="Arial" w:hAnsi="Arial" w:cs="Arial"/>
              </w:rPr>
              <w:t xml:space="preserve">breach is when a party communicates that they will not perform a contractual obligation before the time the performance is due.  </w:t>
            </w:r>
          </w:p>
          <w:p w:rsidR="00C67B65" w:rsidRPr="00122DBA" w:rsidRDefault="00C67B65" w:rsidP="00C67B65">
            <w:pPr>
              <w:rPr>
                <w:rFonts w:ascii="Arial" w:hAnsi="Arial" w:cs="Arial"/>
              </w:rPr>
            </w:pPr>
          </w:p>
          <w:p w:rsidR="00C67B65" w:rsidRPr="004F3F08" w:rsidRDefault="00C67B65" w:rsidP="00C67B65">
            <w:pPr>
              <w:pStyle w:val="Heading3"/>
              <w:outlineLvl w:val="2"/>
              <w:rPr>
                <w:rFonts w:ascii="Arial" w:hAnsi="Arial" w:cs="Arial"/>
                <w:color w:val="000000" w:themeColor="text1"/>
              </w:rPr>
            </w:pPr>
            <w:bookmarkStart w:id="33" w:name="_Toc296586501"/>
            <w:r w:rsidRPr="004F3F08">
              <w:rPr>
                <w:rFonts w:ascii="Arial" w:hAnsi="Arial" w:cs="Arial"/>
                <w:color w:val="000000" w:themeColor="text1"/>
              </w:rPr>
              <w:t>Cure Period</w:t>
            </w:r>
            <w:bookmarkEnd w:id="33"/>
          </w:p>
          <w:p w:rsidR="00C67B65" w:rsidRPr="00122DBA" w:rsidRDefault="00C67B65" w:rsidP="00C67B65">
            <w:pPr>
              <w:rPr>
                <w:rFonts w:ascii="Arial" w:hAnsi="Arial" w:cs="Arial"/>
              </w:rPr>
            </w:pPr>
            <w:r w:rsidRPr="00122DBA">
              <w:rPr>
                <w:rFonts w:ascii="Arial" w:hAnsi="Arial" w:cs="Arial"/>
              </w:rPr>
              <w:t>The</w:t>
            </w:r>
            <w:r w:rsidR="00803FFB" w:rsidRPr="00122DBA">
              <w:rPr>
                <w:rFonts w:ascii="Arial" w:hAnsi="Arial" w:cs="Arial"/>
              </w:rPr>
              <w:t xml:space="preserve"> A</w:t>
            </w:r>
            <w:r w:rsidR="00E90435">
              <w:rPr>
                <w:rFonts w:ascii="Arial" w:hAnsi="Arial" w:cs="Arial"/>
              </w:rPr>
              <w:t xml:space="preserve">rizona Association of REALTORS® </w:t>
            </w:r>
            <w:r w:rsidR="00803FFB" w:rsidRPr="00122DBA">
              <w:rPr>
                <w:rFonts w:ascii="Arial" w:hAnsi="Arial" w:cs="Arial"/>
              </w:rPr>
              <w:t xml:space="preserve"> (</w:t>
            </w:r>
            <w:r w:rsidRPr="00122DBA">
              <w:rPr>
                <w:rFonts w:ascii="Arial" w:hAnsi="Arial" w:cs="Arial"/>
              </w:rPr>
              <w:t>AAR</w:t>
            </w:r>
            <w:r w:rsidR="00803FFB" w:rsidRPr="00122DBA">
              <w:rPr>
                <w:rFonts w:ascii="Arial" w:hAnsi="Arial" w:cs="Arial"/>
              </w:rPr>
              <w:t>)</w:t>
            </w:r>
            <w:r w:rsidR="00E90435">
              <w:rPr>
                <w:rFonts w:ascii="Arial" w:hAnsi="Arial" w:cs="Arial"/>
              </w:rPr>
              <w:t xml:space="preserve"> Residential Purchase</w:t>
            </w:r>
            <w:r w:rsidRPr="00122DBA">
              <w:rPr>
                <w:rFonts w:ascii="Arial" w:hAnsi="Arial" w:cs="Arial"/>
              </w:rPr>
              <w:t xml:space="preserve"> Contract provides for a Cure Period, where a party to the transaction is given an opportunity to cure a </w:t>
            </w:r>
            <w:r w:rsidRPr="00D811C4">
              <w:rPr>
                <w:rFonts w:ascii="Arial" w:hAnsi="Arial" w:cs="Arial"/>
                <w:b/>
                <w:vanish/>
                <w:color w:val="FF0000"/>
              </w:rPr>
              <w:t>noncompliance</w:t>
            </w:r>
            <w:r w:rsidRPr="00122DBA">
              <w:rPr>
                <w:rFonts w:ascii="Arial" w:hAnsi="Arial" w:cs="Arial"/>
              </w:rPr>
              <w:t xml:space="preserve"> </w:t>
            </w:r>
            <w:r w:rsidR="00D811C4">
              <w:rPr>
                <w:rFonts w:ascii="Arial" w:hAnsi="Arial" w:cs="Arial"/>
              </w:rPr>
              <w:t>______________</w:t>
            </w:r>
            <w:r w:rsidRPr="00122DBA">
              <w:rPr>
                <w:rFonts w:ascii="Arial" w:hAnsi="Arial" w:cs="Arial"/>
              </w:rPr>
              <w:t xml:space="preserve">or potential breach of the contract.  Michelle Lind, in </w:t>
            </w:r>
            <w:r w:rsidRPr="00122DBA">
              <w:rPr>
                <w:rFonts w:ascii="Arial" w:hAnsi="Arial" w:cs="Arial"/>
                <w:i/>
              </w:rPr>
              <w:t>Arizona Real Estate: A Professional’s Guide to Law and Practice</w:t>
            </w:r>
            <w:r w:rsidRPr="00122DBA">
              <w:rPr>
                <w:rFonts w:ascii="Arial" w:hAnsi="Arial" w:cs="Arial"/>
              </w:rPr>
              <w:t>, states</w:t>
            </w:r>
          </w:p>
          <w:p w:rsidR="00C67B65" w:rsidRPr="00122DBA" w:rsidRDefault="00C67B65" w:rsidP="00C67B65">
            <w:pPr>
              <w:rPr>
                <w:rFonts w:ascii="Arial" w:hAnsi="Arial" w:cs="Arial"/>
              </w:rPr>
            </w:pPr>
          </w:p>
          <w:p w:rsidR="00C67B65" w:rsidRPr="00122DBA" w:rsidRDefault="00C67B65" w:rsidP="00C67B65">
            <w:pPr>
              <w:ind w:left="1440" w:right="1440"/>
              <w:rPr>
                <w:rFonts w:ascii="Arial" w:hAnsi="Arial" w:cs="Arial"/>
              </w:rPr>
            </w:pPr>
            <w:r w:rsidRPr="00122DBA">
              <w:rPr>
                <w:rFonts w:ascii="Arial" w:hAnsi="Arial" w:cs="Arial"/>
              </w:rPr>
              <w:t xml:space="preserve">If a party fails to comply with any provision of the contract, the other party must deliver a notice to the non-complying party specifying the non-compliance before declaring a breach.  If the non-compliance is not cured </w:t>
            </w:r>
            <w:r w:rsidRPr="00122DBA">
              <w:rPr>
                <w:rFonts w:ascii="Arial" w:hAnsi="Arial" w:cs="Arial"/>
              </w:rPr>
              <w:lastRenderedPageBreak/>
              <w:t xml:space="preserve">within three days after delivery of the notice (cure period), the failure to comply becomes a breach of contract.  </w:t>
            </w:r>
          </w:p>
          <w:p w:rsidR="00C67B65" w:rsidRPr="00122DBA" w:rsidRDefault="00C67B65" w:rsidP="00C67B65">
            <w:pPr>
              <w:ind w:left="1440" w:right="1440"/>
              <w:rPr>
                <w:rFonts w:ascii="Arial" w:hAnsi="Arial" w:cs="Arial"/>
              </w:rPr>
            </w:pPr>
          </w:p>
          <w:p w:rsidR="00C67B65" w:rsidRPr="00122DBA" w:rsidRDefault="00C67B65" w:rsidP="001550E3">
            <w:pPr>
              <w:ind w:left="54" w:right="1440"/>
              <w:rPr>
                <w:rFonts w:ascii="Arial" w:hAnsi="Arial" w:cs="Arial"/>
              </w:rPr>
            </w:pPr>
            <w:r w:rsidRPr="00122DBA">
              <w:rPr>
                <w:rFonts w:ascii="Arial" w:hAnsi="Arial" w:cs="Arial"/>
              </w:rPr>
              <w:t xml:space="preserve">The cure provision only applies when a party does or does not do something that would have otherwise been an immediate breach of contract.  The cure notice provides a second chance to fix a problem before it becomes a breach – the cure notice does not </w:t>
            </w:r>
            <w:r w:rsidRPr="00280B74">
              <w:rPr>
                <w:rFonts w:ascii="Arial" w:hAnsi="Arial" w:cs="Arial"/>
                <w:color w:val="000000" w:themeColor="text1"/>
              </w:rPr>
              <w:t>address what happens when there is a breach</w:t>
            </w:r>
            <w:r w:rsidRPr="00122DBA">
              <w:rPr>
                <w:rFonts w:ascii="Arial" w:hAnsi="Arial" w:cs="Arial"/>
              </w:rPr>
              <w:t>. . . . The cure period does not apply to a contingency</w:t>
            </w:r>
            <w:r w:rsidR="00713223" w:rsidRPr="00122DBA">
              <w:rPr>
                <w:rFonts w:ascii="Arial" w:hAnsi="Arial" w:cs="Arial"/>
              </w:rPr>
              <w:t xml:space="preserve">.  </w:t>
            </w:r>
          </w:p>
        </w:tc>
      </w:tr>
      <w:tr w:rsidR="00C67B65" w:rsidRPr="00122DBA" w:rsidTr="00C67B65">
        <w:trPr>
          <w:gridAfter w:val="1"/>
          <w:wAfter w:w="14" w:type="dxa"/>
          <w:hidden/>
        </w:trPr>
        <w:tc>
          <w:tcPr>
            <w:tcW w:w="2736" w:type="dxa"/>
          </w:tcPr>
          <w:p w:rsidR="00C67B65" w:rsidRPr="004F3F08" w:rsidRDefault="00C67B65" w:rsidP="00C67B65">
            <w:pPr>
              <w:rPr>
                <w:rFonts w:ascii="Arial" w:hAnsi="Arial" w:cs="Arial"/>
                <w:b/>
                <w:i/>
                <w:vanish/>
                <w:color w:val="FF0000"/>
              </w:rPr>
            </w:pPr>
            <w:r w:rsidRPr="004F3F08">
              <w:rPr>
                <w:rFonts w:ascii="Arial" w:hAnsi="Arial" w:cs="Arial"/>
                <w:b/>
                <w:vanish/>
                <w:color w:val="FF0000"/>
              </w:rPr>
              <w:lastRenderedPageBreak/>
              <w:t>Common Remedies-Cancellation</w:t>
            </w:r>
          </w:p>
          <w:p w:rsidR="00C67B65" w:rsidRPr="00122DBA" w:rsidRDefault="00C67B65" w:rsidP="00C67B65">
            <w:pPr>
              <w:rPr>
                <w:rFonts w:ascii="Arial" w:hAnsi="Arial" w:cs="Arial"/>
                <w:b/>
                <w:i/>
              </w:rPr>
            </w:pPr>
          </w:p>
          <w:p w:rsidR="00C67B65" w:rsidRPr="004F3F08" w:rsidRDefault="00C67B65" w:rsidP="00C67B65">
            <w:pPr>
              <w:rPr>
                <w:rFonts w:ascii="Arial" w:hAnsi="Arial" w:cs="Arial"/>
                <w:vanish/>
                <w:color w:val="FF0000"/>
                <w:sz w:val="20"/>
                <w:szCs w:val="20"/>
              </w:rPr>
            </w:pPr>
            <w:r w:rsidRPr="004F3F08">
              <w:rPr>
                <w:rFonts w:ascii="Arial" w:hAnsi="Arial" w:cs="Arial"/>
                <w:vanish/>
                <w:color w:val="FF0000"/>
                <w:sz w:val="20"/>
                <w:szCs w:val="20"/>
              </w:rPr>
              <w:t xml:space="preserve">Discuss examples of each </w:t>
            </w:r>
            <w:r w:rsidR="005A3B64" w:rsidRPr="004F3F08">
              <w:rPr>
                <w:rFonts w:ascii="Arial" w:hAnsi="Arial" w:cs="Arial"/>
                <w:vanish/>
                <w:color w:val="FF0000"/>
                <w:sz w:val="20"/>
                <w:szCs w:val="20"/>
              </w:rPr>
              <w:t xml:space="preserve">common remedy </w:t>
            </w:r>
            <w:r w:rsidRPr="004F3F08">
              <w:rPr>
                <w:rFonts w:ascii="Arial" w:hAnsi="Arial" w:cs="Arial"/>
                <w:vanish/>
                <w:color w:val="FF0000"/>
                <w:sz w:val="20"/>
                <w:szCs w:val="20"/>
              </w:rPr>
              <w:t>as they rel</w:t>
            </w:r>
            <w:r w:rsidR="00223CB0" w:rsidRPr="004F3F08">
              <w:rPr>
                <w:rFonts w:ascii="Arial" w:hAnsi="Arial" w:cs="Arial"/>
                <w:vanish/>
                <w:color w:val="FF0000"/>
                <w:sz w:val="20"/>
                <w:szCs w:val="20"/>
              </w:rPr>
              <w:t>ate to real estate transactions.</w:t>
            </w:r>
          </w:p>
          <w:p w:rsidR="005A3B64" w:rsidRPr="00122DBA" w:rsidRDefault="005A3B64" w:rsidP="00C67B65">
            <w:pPr>
              <w:rPr>
                <w:rFonts w:ascii="Arial" w:hAnsi="Arial" w:cs="Arial"/>
                <w:sz w:val="22"/>
                <w:szCs w:val="22"/>
              </w:rPr>
            </w:pPr>
          </w:p>
          <w:p w:rsidR="00C67B65" w:rsidRPr="004F3F08" w:rsidRDefault="005A3B64" w:rsidP="00C67B65">
            <w:pPr>
              <w:rPr>
                <w:rFonts w:ascii="Arial" w:hAnsi="Arial" w:cs="Arial"/>
                <w:b/>
                <w:vanish/>
                <w:color w:val="FF0000"/>
                <w:sz w:val="22"/>
                <w:szCs w:val="22"/>
              </w:rPr>
            </w:pPr>
            <w:r w:rsidRPr="004F3F08">
              <w:rPr>
                <w:rFonts w:ascii="Arial" w:hAnsi="Arial" w:cs="Arial"/>
                <w:b/>
                <w:vanish/>
                <w:color w:val="FF0000"/>
                <w:sz w:val="22"/>
                <w:szCs w:val="22"/>
              </w:rPr>
              <w:t>Rescission/Cancel.</w:t>
            </w:r>
          </w:p>
          <w:p w:rsidR="005A3B64" w:rsidRPr="004F3F08" w:rsidRDefault="005A3B64" w:rsidP="00C67B65">
            <w:pPr>
              <w:rPr>
                <w:rFonts w:ascii="Arial" w:hAnsi="Arial" w:cs="Arial"/>
                <w:vanish/>
                <w:color w:val="FF0000"/>
                <w:sz w:val="22"/>
                <w:szCs w:val="22"/>
              </w:rPr>
            </w:pPr>
            <w:r w:rsidRPr="004F3F08">
              <w:rPr>
                <w:rFonts w:ascii="Arial" w:hAnsi="Arial" w:cs="Arial"/>
                <w:vanish/>
                <w:color w:val="FF0000"/>
                <w:sz w:val="22"/>
                <w:szCs w:val="22"/>
              </w:rPr>
              <w:t>2 mins</w:t>
            </w:r>
            <w:r w:rsidR="00795B4D">
              <w:rPr>
                <w:rFonts w:ascii="Arial" w:hAnsi="Arial" w:cs="Arial"/>
                <w:vanish/>
                <w:color w:val="FF0000"/>
                <w:sz w:val="22"/>
                <w:szCs w:val="22"/>
              </w:rPr>
              <w:t xml:space="preserve"> SLIDE 20</w:t>
            </w:r>
          </w:p>
          <w:p w:rsidR="00C67B65" w:rsidRPr="00122DBA" w:rsidRDefault="00C67B65" w:rsidP="00C67B65">
            <w:pPr>
              <w:rPr>
                <w:rFonts w:ascii="Arial" w:hAnsi="Arial" w:cs="Arial"/>
              </w:rPr>
            </w:pPr>
          </w:p>
          <w:p w:rsidR="00C67B65" w:rsidRPr="00122DBA" w:rsidRDefault="00C67B65" w:rsidP="00C67B65">
            <w:pPr>
              <w:rPr>
                <w:rFonts w:ascii="Arial" w:hAnsi="Arial" w:cs="Arial"/>
              </w:rPr>
            </w:pPr>
          </w:p>
          <w:p w:rsidR="00C67B65" w:rsidRPr="00122DBA" w:rsidRDefault="00C67B65" w:rsidP="00C67B65">
            <w:pPr>
              <w:rPr>
                <w:rFonts w:ascii="Arial" w:hAnsi="Arial" w:cs="Arial"/>
              </w:rPr>
            </w:pPr>
          </w:p>
          <w:p w:rsidR="00C67B65" w:rsidRPr="00122DBA" w:rsidRDefault="00C67B65" w:rsidP="00C67B65">
            <w:pPr>
              <w:rPr>
                <w:rFonts w:ascii="Arial" w:hAnsi="Arial" w:cs="Arial"/>
              </w:rPr>
            </w:pPr>
          </w:p>
          <w:p w:rsidR="00C67B65" w:rsidRPr="00122DBA" w:rsidRDefault="00C67B65" w:rsidP="00C67B65">
            <w:pPr>
              <w:rPr>
                <w:rFonts w:ascii="Arial" w:hAnsi="Arial" w:cs="Arial"/>
              </w:rPr>
            </w:pPr>
          </w:p>
          <w:p w:rsidR="00C67B65" w:rsidRPr="00122DBA" w:rsidRDefault="00C67B65" w:rsidP="00C67B65">
            <w:pPr>
              <w:rPr>
                <w:rFonts w:ascii="Arial" w:hAnsi="Arial" w:cs="Arial"/>
              </w:rPr>
            </w:pPr>
          </w:p>
          <w:p w:rsidR="00C67B65" w:rsidRPr="00122DBA" w:rsidRDefault="00C67B65" w:rsidP="00C67B65">
            <w:pPr>
              <w:rPr>
                <w:rFonts w:ascii="Arial" w:hAnsi="Arial" w:cs="Arial"/>
                <w:i/>
              </w:rPr>
            </w:pPr>
          </w:p>
          <w:p w:rsidR="00C67B65" w:rsidRPr="00122DBA" w:rsidRDefault="00C67B65" w:rsidP="00C67B65">
            <w:pPr>
              <w:rPr>
                <w:rFonts w:ascii="Arial" w:hAnsi="Arial" w:cs="Arial"/>
                <w:i/>
              </w:rPr>
            </w:pPr>
          </w:p>
          <w:p w:rsidR="00C67B65" w:rsidRPr="00122DBA" w:rsidRDefault="00C67B65" w:rsidP="00C67B65">
            <w:pPr>
              <w:rPr>
                <w:rFonts w:ascii="Arial" w:hAnsi="Arial" w:cs="Arial"/>
                <w:i/>
              </w:rPr>
            </w:pPr>
          </w:p>
          <w:p w:rsidR="00C67B65" w:rsidRPr="00122DBA" w:rsidRDefault="00C67B65" w:rsidP="00C67B65">
            <w:pPr>
              <w:rPr>
                <w:rFonts w:ascii="Arial" w:hAnsi="Arial" w:cs="Arial"/>
                <w:i/>
              </w:rPr>
            </w:pPr>
          </w:p>
          <w:p w:rsidR="00C67B65" w:rsidRPr="00122DBA" w:rsidRDefault="00C67B65" w:rsidP="00C67B65">
            <w:pPr>
              <w:rPr>
                <w:rFonts w:ascii="Arial" w:hAnsi="Arial" w:cs="Arial"/>
                <w:i/>
              </w:rPr>
            </w:pPr>
          </w:p>
          <w:p w:rsidR="00C67B65" w:rsidRPr="00122DBA" w:rsidRDefault="00C67B65" w:rsidP="00C67B65">
            <w:pPr>
              <w:rPr>
                <w:rFonts w:ascii="Arial" w:hAnsi="Arial" w:cs="Arial"/>
                <w:i/>
              </w:rPr>
            </w:pPr>
          </w:p>
          <w:p w:rsidR="00C67B65" w:rsidRPr="00122DBA" w:rsidRDefault="00C67B65" w:rsidP="00C67B65">
            <w:pPr>
              <w:rPr>
                <w:rFonts w:ascii="Arial" w:hAnsi="Arial" w:cs="Arial"/>
                <w:i/>
              </w:rPr>
            </w:pPr>
          </w:p>
          <w:p w:rsidR="00C67B65" w:rsidRPr="00122DBA" w:rsidRDefault="00C67B65" w:rsidP="00C67B65">
            <w:pPr>
              <w:rPr>
                <w:rFonts w:ascii="Arial" w:hAnsi="Arial" w:cs="Arial"/>
                <w:i/>
              </w:rPr>
            </w:pPr>
          </w:p>
          <w:p w:rsidR="00C67B65" w:rsidRPr="00122DBA" w:rsidRDefault="00C67B65" w:rsidP="00C67B65">
            <w:pPr>
              <w:rPr>
                <w:rFonts w:ascii="Arial" w:hAnsi="Arial" w:cs="Arial"/>
              </w:rPr>
            </w:pPr>
          </w:p>
        </w:tc>
        <w:tc>
          <w:tcPr>
            <w:tcW w:w="6120" w:type="dxa"/>
          </w:tcPr>
          <w:p w:rsidR="00C67B65" w:rsidRPr="004F3F08" w:rsidRDefault="00C67B65" w:rsidP="00C67B65">
            <w:pPr>
              <w:pStyle w:val="Heading2"/>
              <w:outlineLvl w:val="1"/>
              <w:rPr>
                <w:rFonts w:ascii="Arial" w:hAnsi="Arial" w:cs="Arial"/>
                <w:color w:val="000000" w:themeColor="text1"/>
              </w:rPr>
            </w:pPr>
            <w:bookmarkStart w:id="34" w:name="_Toc296586502"/>
            <w:bookmarkStart w:id="35" w:name="_Toc296970302"/>
            <w:r w:rsidRPr="004F3F08">
              <w:rPr>
                <w:rFonts w:ascii="Arial" w:hAnsi="Arial" w:cs="Arial"/>
                <w:color w:val="000000" w:themeColor="text1"/>
              </w:rPr>
              <w:t>Common Remedies for Breach of Contract</w:t>
            </w:r>
            <w:bookmarkEnd w:id="34"/>
            <w:bookmarkEnd w:id="35"/>
          </w:p>
          <w:p w:rsidR="00C67B65" w:rsidRPr="00122DBA" w:rsidRDefault="005A3B64" w:rsidP="00C67B65">
            <w:pPr>
              <w:rPr>
                <w:rFonts w:ascii="Arial" w:hAnsi="Arial" w:cs="Arial"/>
              </w:rPr>
            </w:pPr>
            <w:r w:rsidRPr="00122DBA">
              <w:rPr>
                <w:rFonts w:ascii="Arial" w:hAnsi="Arial" w:cs="Arial"/>
              </w:rPr>
              <w:t xml:space="preserve">Parties to contracts have options for remedies for breach of contract.  The options often depend on which party is in breach. </w:t>
            </w:r>
          </w:p>
          <w:p w:rsidR="00C67B65" w:rsidRPr="00122DBA" w:rsidRDefault="00C67B65" w:rsidP="00C67B65">
            <w:pPr>
              <w:rPr>
                <w:rFonts w:ascii="Arial" w:hAnsi="Arial" w:cs="Arial"/>
              </w:rPr>
            </w:pPr>
          </w:p>
          <w:p w:rsidR="00C67B65" w:rsidRPr="004F3F08" w:rsidRDefault="00C67B65" w:rsidP="00C67B65">
            <w:pPr>
              <w:pStyle w:val="Heading3"/>
              <w:outlineLvl w:val="2"/>
              <w:rPr>
                <w:rFonts w:ascii="Arial" w:hAnsi="Arial" w:cs="Arial"/>
                <w:color w:val="000000" w:themeColor="text1"/>
              </w:rPr>
            </w:pPr>
            <w:bookmarkStart w:id="36" w:name="_Toc296586503"/>
            <w:r w:rsidRPr="004F3F08">
              <w:rPr>
                <w:rFonts w:ascii="Arial" w:hAnsi="Arial" w:cs="Arial"/>
                <w:color w:val="000000" w:themeColor="text1"/>
              </w:rPr>
              <w:t>Rescission/Cancellation</w:t>
            </w:r>
            <w:bookmarkEnd w:id="36"/>
          </w:p>
          <w:p w:rsidR="005A3B64" w:rsidRPr="00122DBA" w:rsidRDefault="005A3B64" w:rsidP="00C67B65">
            <w:pPr>
              <w:rPr>
                <w:rFonts w:ascii="Arial" w:hAnsi="Arial" w:cs="Arial"/>
              </w:rPr>
            </w:pPr>
          </w:p>
          <w:p w:rsidR="00C67B65" w:rsidRPr="00122DBA" w:rsidRDefault="00C67B65" w:rsidP="00C67B65">
            <w:pPr>
              <w:rPr>
                <w:rFonts w:ascii="Arial" w:hAnsi="Arial" w:cs="Arial"/>
              </w:rPr>
            </w:pPr>
            <w:r w:rsidRPr="00122DBA">
              <w:rPr>
                <w:rFonts w:ascii="Arial" w:hAnsi="Arial" w:cs="Arial"/>
              </w:rPr>
              <w:t>A contract can be rescinded or canceled for the following reasons:</w:t>
            </w:r>
          </w:p>
          <w:p w:rsidR="00C67B65" w:rsidRPr="00122DBA" w:rsidRDefault="00C67B65" w:rsidP="00C67B65">
            <w:pPr>
              <w:rPr>
                <w:rFonts w:ascii="Arial" w:hAnsi="Arial" w:cs="Arial"/>
              </w:rPr>
            </w:pPr>
          </w:p>
          <w:p w:rsidR="00C67B65" w:rsidRPr="00122DBA" w:rsidRDefault="00C67B65" w:rsidP="005A3B64">
            <w:pPr>
              <w:pStyle w:val="ListParagraph"/>
              <w:numPr>
                <w:ilvl w:val="0"/>
                <w:numId w:val="4"/>
              </w:numPr>
              <w:rPr>
                <w:rFonts w:ascii="Arial" w:hAnsi="Arial" w:cs="Arial"/>
                <w:sz w:val="24"/>
                <w:szCs w:val="24"/>
              </w:rPr>
            </w:pPr>
            <w:r w:rsidRPr="00D811C4">
              <w:rPr>
                <w:rFonts w:ascii="Arial" w:hAnsi="Arial" w:cs="Arial"/>
                <w:b/>
                <w:vanish/>
                <w:color w:val="FF0000"/>
                <w:sz w:val="24"/>
                <w:szCs w:val="24"/>
              </w:rPr>
              <w:t>Material breach</w:t>
            </w:r>
            <w:r w:rsidR="00D811C4">
              <w:rPr>
                <w:rFonts w:ascii="Arial" w:hAnsi="Arial" w:cs="Arial"/>
                <w:b/>
                <w:vanish/>
                <w:color w:val="FF0000"/>
                <w:sz w:val="24"/>
                <w:szCs w:val="24"/>
              </w:rPr>
              <w:t xml:space="preserve"> </w:t>
            </w:r>
            <w:r w:rsidR="00FC6703">
              <w:rPr>
                <w:rFonts w:ascii="Arial" w:hAnsi="Arial" w:cs="Arial"/>
                <w:sz w:val="24"/>
                <w:szCs w:val="24"/>
              </w:rPr>
              <w:t xml:space="preserve"> </w:t>
            </w:r>
            <w:r w:rsidR="00D811C4">
              <w:rPr>
                <w:rFonts w:ascii="Arial" w:hAnsi="Arial" w:cs="Arial"/>
                <w:sz w:val="24"/>
                <w:szCs w:val="24"/>
              </w:rPr>
              <w:t xml:space="preserve"> _______________</w:t>
            </w:r>
            <w:r w:rsidR="005A3B64" w:rsidRPr="00122DBA">
              <w:rPr>
                <w:rFonts w:ascii="Arial" w:hAnsi="Arial" w:cs="Arial"/>
                <w:sz w:val="24"/>
                <w:szCs w:val="24"/>
              </w:rPr>
              <w:t>A</w:t>
            </w:r>
            <w:r w:rsidRPr="00122DBA">
              <w:rPr>
                <w:rFonts w:ascii="Arial" w:hAnsi="Arial" w:cs="Arial"/>
                <w:sz w:val="24"/>
                <w:szCs w:val="24"/>
              </w:rPr>
              <w:t xml:space="preserve"> failure to perform that permits the other party of the contract to either compel performance or collect damages because of the breach.</w:t>
            </w:r>
          </w:p>
          <w:p w:rsidR="00C67B65" w:rsidRPr="00122DBA" w:rsidRDefault="00C67B65" w:rsidP="005A3B64">
            <w:pPr>
              <w:pStyle w:val="ListParagraph"/>
              <w:numPr>
                <w:ilvl w:val="0"/>
                <w:numId w:val="4"/>
              </w:numPr>
              <w:rPr>
                <w:rFonts w:ascii="Arial" w:hAnsi="Arial" w:cs="Arial"/>
                <w:sz w:val="24"/>
                <w:szCs w:val="24"/>
              </w:rPr>
            </w:pPr>
            <w:r w:rsidRPr="00D811C4">
              <w:rPr>
                <w:rFonts w:ascii="Arial" w:hAnsi="Arial" w:cs="Arial"/>
                <w:b/>
                <w:vanish/>
                <w:color w:val="FF0000"/>
                <w:sz w:val="24"/>
                <w:szCs w:val="24"/>
              </w:rPr>
              <w:t>Misrepresentation</w:t>
            </w:r>
            <w:r w:rsidR="00D811C4">
              <w:rPr>
                <w:rFonts w:ascii="Arial" w:hAnsi="Arial" w:cs="Arial"/>
                <w:sz w:val="24"/>
                <w:szCs w:val="24"/>
              </w:rPr>
              <w:t>_____________</w:t>
            </w:r>
            <w:r w:rsidR="005A3B64" w:rsidRPr="00122DBA">
              <w:rPr>
                <w:rFonts w:ascii="Arial" w:hAnsi="Arial" w:cs="Arial"/>
                <w:sz w:val="24"/>
                <w:szCs w:val="24"/>
              </w:rPr>
              <w:t xml:space="preserve">  A</w:t>
            </w:r>
            <w:r w:rsidRPr="00122DBA">
              <w:rPr>
                <w:rFonts w:ascii="Arial" w:hAnsi="Arial" w:cs="Arial"/>
                <w:sz w:val="24"/>
                <w:szCs w:val="24"/>
              </w:rPr>
              <w:t xml:space="preserve"> false statement of fact made by one party to another.</w:t>
            </w:r>
          </w:p>
          <w:p w:rsidR="00C67B65" w:rsidRPr="00122DBA" w:rsidRDefault="00C67B65" w:rsidP="005A3B64">
            <w:pPr>
              <w:pStyle w:val="ListParagraph"/>
              <w:numPr>
                <w:ilvl w:val="0"/>
                <w:numId w:val="4"/>
              </w:numPr>
              <w:rPr>
                <w:rFonts w:ascii="Arial" w:hAnsi="Arial" w:cs="Arial"/>
                <w:sz w:val="24"/>
                <w:szCs w:val="24"/>
              </w:rPr>
            </w:pPr>
            <w:r w:rsidRPr="00D811C4">
              <w:rPr>
                <w:rFonts w:ascii="Arial" w:hAnsi="Arial" w:cs="Arial"/>
                <w:b/>
                <w:vanish/>
                <w:color w:val="FF0000"/>
                <w:sz w:val="24"/>
                <w:szCs w:val="24"/>
              </w:rPr>
              <w:t>Fraud</w:t>
            </w:r>
            <w:r w:rsidR="00D811C4">
              <w:rPr>
                <w:rFonts w:ascii="Arial" w:hAnsi="Arial" w:cs="Arial"/>
                <w:sz w:val="24"/>
                <w:szCs w:val="24"/>
              </w:rPr>
              <w:t>__________</w:t>
            </w:r>
            <w:r w:rsidR="005A3B64" w:rsidRPr="00122DBA">
              <w:rPr>
                <w:rFonts w:ascii="Arial" w:hAnsi="Arial" w:cs="Arial"/>
                <w:sz w:val="24"/>
                <w:szCs w:val="24"/>
              </w:rPr>
              <w:t xml:space="preserve">  A</w:t>
            </w:r>
            <w:r w:rsidRPr="00122DBA">
              <w:rPr>
                <w:rFonts w:ascii="Arial" w:hAnsi="Arial" w:cs="Arial"/>
                <w:sz w:val="24"/>
                <w:szCs w:val="24"/>
              </w:rPr>
              <w:t>n intentional deception made for personal gain.</w:t>
            </w:r>
          </w:p>
          <w:p w:rsidR="00C67B65" w:rsidRPr="00122DBA" w:rsidRDefault="00C67B65" w:rsidP="00C67B65">
            <w:pPr>
              <w:rPr>
                <w:rFonts w:ascii="Arial" w:hAnsi="Arial" w:cs="Arial"/>
              </w:rPr>
            </w:pPr>
            <w:r w:rsidRPr="00122DBA">
              <w:rPr>
                <w:rFonts w:ascii="Arial" w:hAnsi="Arial" w:cs="Arial"/>
              </w:rPr>
              <w:t>T</w:t>
            </w:r>
            <w:r w:rsidR="009E0945" w:rsidRPr="00122DBA">
              <w:rPr>
                <w:rFonts w:ascii="Arial" w:hAnsi="Arial" w:cs="Arial"/>
              </w:rPr>
              <w:t>o justify a cancellation, t</w:t>
            </w:r>
            <w:r w:rsidRPr="00122DBA">
              <w:rPr>
                <w:rFonts w:ascii="Arial" w:hAnsi="Arial" w:cs="Arial"/>
              </w:rPr>
              <w:t xml:space="preserve">he breach must relate to a </w:t>
            </w:r>
            <w:r w:rsidR="004F3F08">
              <w:rPr>
                <w:rFonts w:ascii="Arial" w:hAnsi="Arial" w:cs="Arial"/>
              </w:rPr>
              <w:t xml:space="preserve"> ________ _________ </w:t>
            </w:r>
            <w:r w:rsidRPr="004F3F08">
              <w:rPr>
                <w:rFonts w:ascii="Arial" w:hAnsi="Arial" w:cs="Arial"/>
                <w:b/>
                <w:vanish/>
                <w:color w:val="FF0000"/>
              </w:rPr>
              <w:t xml:space="preserve">vital contract </w:t>
            </w:r>
            <w:r w:rsidRPr="004F3F08">
              <w:rPr>
                <w:rFonts w:ascii="Arial" w:hAnsi="Arial" w:cs="Arial"/>
                <w:color w:val="000000" w:themeColor="text1"/>
              </w:rPr>
              <w:t>provision</w:t>
            </w:r>
            <w:r w:rsidR="004F3F08">
              <w:rPr>
                <w:rFonts w:ascii="Arial" w:hAnsi="Arial" w:cs="Arial"/>
                <w:color w:val="000000" w:themeColor="text1"/>
              </w:rPr>
              <w:t xml:space="preserve"> </w:t>
            </w:r>
            <w:r w:rsidRPr="00122DBA">
              <w:rPr>
                <w:rFonts w:ascii="Arial" w:hAnsi="Arial" w:cs="Arial"/>
              </w:rPr>
              <w:t>such as the ability to close the transaction, and is generally not warranted for a breach of a</w:t>
            </w:r>
            <w:r w:rsidR="004F3F08">
              <w:rPr>
                <w:rFonts w:ascii="Arial" w:hAnsi="Arial" w:cs="Arial"/>
              </w:rPr>
              <w:t xml:space="preserve"> _______ </w:t>
            </w:r>
            <w:r w:rsidRPr="00122DBA">
              <w:rPr>
                <w:rFonts w:ascii="Arial" w:hAnsi="Arial" w:cs="Arial"/>
              </w:rPr>
              <w:t xml:space="preserve"> </w:t>
            </w:r>
            <w:r w:rsidRPr="004F3F08">
              <w:rPr>
                <w:rFonts w:ascii="Arial" w:hAnsi="Arial" w:cs="Arial"/>
                <w:b/>
                <w:vanish/>
                <w:color w:val="FF0000"/>
              </w:rPr>
              <w:t>minor</w:t>
            </w:r>
            <w:r w:rsidRPr="00122DBA">
              <w:rPr>
                <w:rFonts w:ascii="Arial" w:hAnsi="Arial" w:cs="Arial"/>
                <w:b/>
                <w:color w:val="FF0000"/>
              </w:rPr>
              <w:t xml:space="preserve"> </w:t>
            </w:r>
            <w:r w:rsidRPr="004F3F08">
              <w:rPr>
                <w:rFonts w:ascii="Arial" w:hAnsi="Arial" w:cs="Arial"/>
                <w:color w:val="000000" w:themeColor="text1"/>
              </w:rPr>
              <w:t>contract revision</w:t>
            </w:r>
            <w:r w:rsidR="004F3F08">
              <w:rPr>
                <w:rFonts w:ascii="Arial" w:hAnsi="Arial" w:cs="Arial"/>
              </w:rPr>
              <w:t xml:space="preserve"> </w:t>
            </w:r>
            <w:r w:rsidRPr="00122DBA">
              <w:rPr>
                <w:rFonts w:ascii="Arial" w:hAnsi="Arial" w:cs="Arial"/>
              </w:rPr>
              <w:t>that can be rectified by monetary damages.</w:t>
            </w:r>
          </w:p>
          <w:p w:rsidR="00C67B65" w:rsidRPr="00122DBA" w:rsidRDefault="00C67B65" w:rsidP="00C67B65">
            <w:pPr>
              <w:rPr>
                <w:rFonts w:ascii="Arial" w:hAnsi="Arial" w:cs="Arial"/>
              </w:rPr>
            </w:pPr>
          </w:p>
          <w:p w:rsidR="00C67B65" w:rsidRPr="00280B74" w:rsidRDefault="00C67B65" w:rsidP="005A3B64">
            <w:pPr>
              <w:ind w:left="720"/>
              <w:rPr>
                <w:rFonts w:ascii="Arial" w:hAnsi="Arial" w:cs="Arial"/>
                <w:i/>
                <w:vanish/>
                <w:color w:val="FF0000"/>
              </w:rPr>
            </w:pPr>
            <w:r w:rsidRPr="00280B74">
              <w:rPr>
                <w:rFonts w:ascii="Arial" w:hAnsi="Arial" w:cs="Arial"/>
                <w:i/>
                <w:vanish/>
                <w:color w:val="FF0000"/>
              </w:rPr>
              <w:t xml:space="preserve">Missing the date of an inspection or not getting something fixed appropriately as per the contract are generally items that can be </w:t>
            </w:r>
            <w:r w:rsidRPr="00280B74">
              <w:rPr>
                <w:rFonts w:ascii="Arial" w:hAnsi="Arial" w:cs="Arial"/>
                <w:i/>
                <w:vanish/>
                <w:color w:val="FF0000"/>
              </w:rPr>
              <w:lastRenderedPageBreak/>
              <w:t>remedied without cancellation.</w:t>
            </w:r>
          </w:p>
          <w:p w:rsidR="005A3B64" w:rsidRPr="00122DBA" w:rsidRDefault="005A3B64" w:rsidP="005A3B64">
            <w:pPr>
              <w:ind w:left="720"/>
              <w:rPr>
                <w:rFonts w:ascii="Arial" w:hAnsi="Arial" w:cs="Arial"/>
                <w:i/>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r w:rsidRPr="00122DBA">
              <w:rPr>
                <w:rFonts w:ascii="Arial" w:hAnsi="Arial" w:cs="Arial"/>
                <w:b/>
              </w:rPr>
              <w:t>Risk Reduction Tips:</w:t>
            </w:r>
          </w:p>
          <w:p w:rsidR="005A3B64" w:rsidRPr="00122DBA" w:rsidRDefault="005A3B64" w:rsidP="00C67B65">
            <w:pPr>
              <w:rPr>
                <w:rFonts w:ascii="Arial" w:hAnsi="Arial" w:cs="Arial"/>
              </w:rPr>
            </w:pPr>
          </w:p>
          <w:p w:rsidR="00C67B65" w:rsidRPr="00122DBA" w:rsidRDefault="00C67B65" w:rsidP="00C67B65">
            <w:pPr>
              <w:rPr>
                <w:rFonts w:ascii="Arial" w:hAnsi="Arial" w:cs="Arial"/>
              </w:rPr>
            </w:pPr>
            <w:r w:rsidRPr="00122DBA">
              <w:rPr>
                <w:rFonts w:ascii="Arial" w:hAnsi="Arial" w:cs="Arial"/>
              </w:rPr>
              <w:t>All AAR contracts include cancellation as an available remedy for breach of contract</w:t>
            </w:r>
            <w:r w:rsidR="00713223" w:rsidRPr="00122DBA">
              <w:rPr>
                <w:rFonts w:ascii="Arial" w:hAnsi="Arial" w:cs="Arial"/>
              </w:rPr>
              <w:t>.  However,</w:t>
            </w:r>
            <w:r w:rsidRPr="00122DBA">
              <w:rPr>
                <w:rFonts w:ascii="Arial" w:hAnsi="Arial" w:cs="Arial"/>
              </w:rPr>
              <w:t xml:space="preserve"> a cancellation is not always a remedy</w:t>
            </w:r>
            <w:r w:rsidR="00713223" w:rsidRPr="00122DBA">
              <w:rPr>
                <w:rFonts w:ascii="Arial" w:hAnsi="Arial" w:cs="Arial"/>
              </w:rPr>
              <w:t xml:space="preserve">.  </w:t>
            </w:r>
            <w:r w:rsidR="005A3B64" w:rsidRPr="00122DBA">
              <w:rPr>
                <w:rFonts w:ascii="Arial" w:hAnsi="Arial" w:cs="Arial"/>
              </w:rPr>
              <w:t xml:space="preserve">Parties must </w:t>
            </w:r>
            <w:r w:rsidRPr="00122DBA">
              <w:rPr>
                <w:rFonts w:ascii="Arial" w:hAnsi="Arial" w:cs="Arial"/>
              </w:rPr>
              <w:t>justify the cancellation of the contract.</w:t>
            </w:r>
          </w:p>
          <w:p w:rsidR="00C67B65" w:rsidRPr="00122DBA" w:rsidRDefault="00C67B65" w:rsidP="00C67B65">
            <w:pPr>
              <w:rPr>
                <w:rFonts w:ascii="Arial" w:hAnsi="Arial" w:cs="Arial"/>
              </w:rPr>
            </w:pPr>
          </w:p>
          <w:p w:rsidR="00C67B65" w:rsidRPr="00122DBA" w:rsidRDefault="00C67B65" w:rsidP="00C67B65">
            <w:pPr>
              <w:rPr>
                <w:rFonts w:ascii="Arial" w:hAnsi="Arial" w:cs="Arial"/>
              </w:rPr>
            </w:pPr>
            <w:r w:rsidRPr="00122DBA">
              <w:rPr>
                <w:rFonts w:ascii="Arial" w:hAnsi="Arial" w:cs="Arial"/>
              </w:rPr>
              <w:t>Any party threatening cancellation of a contract over the objections of the other party should be referred to legal counsel.</w:t>
            </w:r>
          </w:p>
          <w:p w:rsidR="00C67B65" w:rsidRPr="00122DBA" w:rsidRDefault="00C67B65" w:rsidP="00C67B65">
            <w:pPr>
              <w:ind w:right="720"/>
              <w:rPr>
                <w:rFonts w:ascii="Arial" w:hAnsi="Arial" w:cs="Arial"/>
              </w:rPr>
            </w:pPr>
          </w:p>
        </w:tc>
      </w:tr>
      <w:tr w:rsidR="00C67B65" w:rsidRPr="00122DBA" w:rsidTr="00C67B65">
        <w:trPr>
          <w:hidden/>
        </w:trPr>
        <w:tc>
          <w:tcPr>
            <w:tcW w:w="2736" w:type="dxa"/>
          </w:tcPr>
          <w:p w:rsidR="00C67B65" w:rsidRPr="004F3F08" w:rsidRDefault="00C67B65" w:rsidP="00C67B65">
            <w:pPr>
              <w:rPr>
                <w:rFonts w:ascii="Arial" w:hAnsi="Arial" w:cs="Arial"/>
                <w:b/>
                <w:vanish/>
                <w:color w:val="FF0000"/>
              </w:rPr>
            </w:pPr>
            <w:r w:rsidRPr="004F3F08">
              <w:rPr>
                <w:rFonts w:ascii="Arial" w:hAnsi="Arial" w:cs="Arial"/>
                <w:b/>
                <w:vanish/>
                <w:color w:val="FF0000"/>
              </w:rPr>
              <w:lastRenderedPageBreak/>
              <w:t>Specific Performance</w:t>
            </w:r>
          </w:p>
          <w:p w:rsidR="00C67B65" w:rsidRPr="004F3F08" w:rsidRDefault="0013248F" w:rsidP="00C67B65">
            <w:pPr>
              <w:rPr>
                <w:rFonts w:ascii="Arial" w:hAnsi="Arial" w:cs="Arial"/>
                <w:vanish/>
                <w:color w:val="FF0000"/>
              </w:rPr>
            </w:pPr>
            <w:r w:rsidRPr="004F3F08">
              <w:rPr>
                <w:rFonts w:ascii="Arial" w:hAnsi="Arial" w:cs="Arial"/>
                <w:vanish/>
                <w:color w:val="FF0000"/>
              </w:rPr>
              <w:t>2</w:t>
            </w:r>
            <w:r w:rsidR="00C67B65" w:rsidRPr="004F3F08">
              <w:rPr>
                <w:rFonts w:ascii="Arial" w:hAnsi="Arial" w:cs="Arial"/>
                <w:vanish/>
                <w:color w:val="FF0000"/>
              </w:rPr>
              <w:t xml:space="preserve"> mins</w:t>
            </w:r>
            <w:r w:rsidR="00795B4D">
              <w:rPr>
                <w:rFonts w:ascii="Arial" w:hAnsi="Arial" w:cs="Arial"/>
                <w:vanish/>
                <w:color w:val="FF0000"/>
              </w:rPr>
              <w:t xml:space="preserve"> SLIDE 21</w:t>
            </w:r>
          </w:p>
          <w:p w:rsidR="00C67B65" w:rsidRPr="00122DBA" w:rsidRDefault="00C67B65" w:rsidP="00C67B65">
            <w:pPr>
              <w:rPr>
                <w:rFonts w:ascii="Arial" w:hAnsi="Arial" w:cs="Arial"/>
                <w:b/>
              </w:rPr>
            </w:pPr>
          </w:p>
        </w:tc>
        <w:tc>
          <w:tcPr>
            <w:tcW w:w="6134" w:type="dxa"/>
            <w:gridSpan w:val="2"/>
          </w:tcPr>
          <w:p w:rsidR="00C67B65" w:rsidRPr="004F3F08" w:rsidRDefault="00C67B65" w:rsidP="00C67B65">
            <w:pPr>
              <w:pStyle w:val="Heading3"/>
              <w:outlineLvl w:val="2"/>
              <w:rPr>
                <w:rFonts w:ascii="Arial" w:hAnsi="Arial" w:cs="Arial"/>
                <w:color w:val="000000" w:themeColor="text1"/>
              </w:rPr>
            </w:pPr>
            <w:bookmarkStart w:id="37" w:name="_Toc296586504"/>
            <w:r w:rsidRPr="004F3F08">
              <w:rPr>
                <w:rFonts w:ascii="Arial" w:hAnsi="Arial" w:cs="Arial"/>
                <w:color w:val="000000" w:themeColor="text1"/>
              </w:rPr>
              <w:t>Specific Performance</w:t>
            </w:r>
            <w:bookmarkEnd w:id="37"/>
          </w:p>
          <w:p w:rsidR="00C67B65" w:rsidRPr="00122DBA" w:rsidRDefault="00C67B65" w:rsidP="00C67B65">
            <w:pPr>
              <w:ind w:right="720"/>
              <w:rPr>
                <w:rFonts w:ascii="Arial" w:hAnsi="Arial" w:cs="Arial"/>
              </w:rPr>
            </w:pPr>
          </w:p>
          <w:p w:rsidR="00C67B65" w:rsidRPr="00122DBA" w:rsidRDefault="00C67B65" w:rsidP="00C67B65">
            <w:pPr>
              <w:ind w:right="720"/>
              <w:rPr>
                <w:rFonts w:ascii="Arial" w:hAnsi="Arial" w:cs="Arial"/>
              </w:rPr>
            </w:pPr>
            <w:r w:rsidRPr="00122DBA">
              <w:rPr>
                <w:rFonts w:ascii="Arial" w:hAnsi="Arial" w:cs="Arial"/>
              </w:rPr>
              <w:t xml:space="preserve">Specific performance is when a court orders a party to perform a specific act, usually what is stated in a contract. </w:t>
            </w:r>
          </w:p>
          <w:p w:rsidR="00C67B65" w:rsidRPr="00122DBA" w:rsidRDefault="00C67B65" w:rsidP="00C67B65">
            <w:pPr>
              <w:ind w:right="720"/>
              <w:rPr>
                <w:rFonts w:ascii="Arial" w:hAnsi="Arial" w:cs="Arial"/>
              </w:rPr>
            </w:pPr>
          </w:p>
          <w:p w:rsidR="00C67B65" w:rsidRPr="00122DBA" w:rsidRDefault="00571679" w:rsidP="005A3B64">
            <w:pPr>
              <w:ind w:left="720" w:right="720"/>
              <w:rPr>
                <w:rFonts w:ascii="Arial" w:hAnsi="Arial" w:cs="Arial"/>
                <w:i/>
              </w:rPr>
            </w:pPr>
            <w:r w:rsidRPr="004F3F08">
              <w:rPr>
                <w:rFonts w:ascii="Arial" w:hAnsi="Arial" w:cs="Arial"/>
                <w:i/>
                <w:vanish/>
                <w:color w:val="FF0000"/>
              </w:rPr>
              <w:t>For example, in a contract for the sale of land, the court may order the defendant to convey title instead of awarding monetary damages</w:t>
            </w:r>
          </w:p>
          <w:p w:rsidR="00C67B65" w:rsidRPr="00122DBA" w:rsidRDefault="00C67B65" w:rsidP="00C67B65">
            <w:pPr>
              <w:ind w:right="720"/>
              <w:rPr>
                <w:rFonts w:ascii="Arial" w:hAnsi="Arial" w:cs="Arial"/>
              </w:rPr>
            </w:pPr>
          </w:p>
          <w:p w:rsidR="00C67B65" w:rsidRPr="00122DBA" w:rsidRDefault="00C67B65" w:rsidP="005A3B64">
            <w:pPr>
              <w:pStyle w:val="ListParagraph"/>
              <w:numPr>
                <w:ilvl w:val="0"/>
                <w:numId w:val="4"/>
              </w:numPr>
              <w:rPr>
                <w:rFonts w:ascii="Arial" w:hAnsi="Arial" w:cs="Arial"/>
                <w:sz w:val="24"/>
                <w:szCs w:val="24"/>
              </w:rPr>
            </w:pPr>
            <w:r w:rsidRPr="00122DBA">
              <w:rPr>
                <w:rFonts w:ascii="Arial" w:hAnsi="Arial" w:cs="Arial"/>
                <w:sz w:val="24"/>
                <w:szCs w:val="24"/>
              </w:rPr>
              <w:t xml:space="preserve">Specific performance may be an available remedy for the refusal to complete the purchase or sale of real estate. </w:t>
            </w:r>
          </w:p>
          <w:p w:rsidR="00C67B65" w:rsidRPr="00122DBA" w:rsidRDefault="00C67B65" w:rsidP="005A3B64">
            <w:pPr>
              <w:pStyle w:val="ListParagraph"/>
              <w:numPr>
                <w:ilvl w:val="0"/>
                <w:numId w:val="4"/>
              </w:numPr>
              <w:rPr>
                <w:rFonts w:ascii="Arial" w:hAnsi="Arial" w:cs="Arial"/>
                <w:sz w:val="24"/>
                <w:szCs w:val="24"/>
              </w:rPr>
            </w:pPr>
            <w:r w:rsidRPr="00122DBA">
              <w:rPr>
                <w:rFonts w:ascii="Arial" w:hAnsi="Arial" w:cs="Arial"/>
                <w:sz w:val="24"/>
                <w:szCs w:val="24"/>
              </w:rPr>
              <w:t>Specific performance may apply if the land is viewed as unique and when an award of damages is considered an inadequate remedy to th</w:t>
            </w:r>
            <w:r w:rsidR="005A3B64" w:rsidRPr="00122DBA">
              <w:rPr>
                <w:rFonts w:ascii="Arial" w:hAnsi="Arial" w:cs="Arial"/>
                <w:sz w:val="24"/>
                <w:szCs w:val="24"/>
              </w:rPr>
              <w:t>e</w:t>
            </w:r>
            <w:r w:rsidRPr="00122DBA">
              <w:rPr>
                <w:rFonts w:ascii="Arial" w:hAnsi="Arial" w:cs="Arial"/>
                <w:sz w:val="24"/>
                <w:szCs w:val="24"/>
              </w:rPr>
              <w:t xml:space="preserve"> situation.</w:t>
            </w:r>
          </w:p>
          <w:p w:rsidR="00C67B65" w:rsidRPr="00122DBA" w:rsidRDefault="00C67B65" w:rsidP="00C67B65">
            <w:pPr>
              <w:ind w:right="720"/>
              <w:rPr>
                <w:rFonts w:ascii="Arial" w:hAnsi="Arial" w:cs="Arial"/>
              </w:rPr>
            </w:pPr>
            <w:r w:rsidRPr="00122DBA">
              <w:rPr>
                <w:rFonts w:ascii="Arial" w:hAnsi="Arial" w:cs="Arial"/>
              </w:rPr>
              <w:t>Before a</w:t>
            </w:r>
            <w:r w:rsidR="004F3F08">
              <w:rPr>
                <w:rFonts w:ascii="Arial" w:hAnsi="Arial" w:cs="Arial"/>
              </w:rPr>
              <w:t xml:space="preserve"> </w:t>
            </w:r>
            <w:r w:rsidRPr="006A1DC5">
              <w:rPr>
                <w:rFonts w:ascii="Arial" w:hAnsi="Arial" w:cs="Arial"/>
                <w:vanish/>
                <w:color w:val="000000" w:themeColor="text1"/>
              </w:rPr>
              <w:t>buyer is awarded specific performance, he or she must satisfy the court that he or she is ready to perform</w:t>
            </w:r>
            <w:r w:rsidR="00713223" w:rsidRPr="006A1DC5">
              <w:rPr>
                <w:rFonts w:ascii="Arial" w:hAnsi="Arial" w:cs="Arial"/>
                <w:vanish/>
                <w:color w:val="000000" w:themeColor="text1"/>
              </w:rPr>
              <w:t>.  However,</w:t>
            </w:r>
            <w:r w:rsidRPr="006A1DC5">
              <w:rPr>
                <w:rFonts w:ascii="Arial" w:hAnsi="Arial" w:cs="Arial"/>
                <w:vanish/>
                <w:color w:val="000000" w:themeColor="text1"/>
              </w:rPr>
              <w:t xml:space="preserve"> if the</w:t>
            </w:r>
            <w:r w:rsidR="004F3F08" w:rsidRPr="006A1DC5">
              <w:rPr>
                <w:rFonts w:ascii="Arial" w:hAnsi="Arial" w:cs="Arial"/>
                <w:vanish/>
                <w:color w:val="000000" w:themeColor="text1"/>
              </w:rPr>
              <w:t xml:space="preserve"> </w:t>
            </w:r>
            <w:r w:rsidRPr="006A1DC5">
              <w:rPr>
                <w:rFonts w:ascii="Arial" w:hAnsi="Arial" w:cs="Arial"/>
                <w:vanish/>
                <w:color w:val="000000" w:themeColor="text1"/>
              </w:rPr>
              <w:t xml:space="preserve"> seller</w:t>
            </w:r>
            <w:r w:rsidRPr="006A1DC5">
              <w:rPr>
                <w:rFonts w:ascii="Arial" w:hAnsi="Arial" w:cs="Arial"/>
                <w:vanish/>
              </w:rPr>
              <w:t xml:space="preserve"> </w:t>
            </w:r>
            <w:r w:rsidRPr="00122DBA">
              <w:rPr>
                <w:rFonts w:ascii="Arial" w:hAnsi="Arial" w:cs="Arial"/>
              </w:rPr>
              <w:t xml:space="preserve">repudiates the contract, the buyer is not required to tender performance before commencing with a specific performance action. </w:t>
            </w:r>
          </w:p>
          <w:p w:rsidR="00C67B65" w:rsidRPr="00122DBA" w:rsidRDefault="00C67B65" w:rsidP="00C67B65">
            <w:pPr>
              <w:ind w:right="720"/>
              <w:rPr>
                <w:rFonts w:ascii="Arial" w:hAnsi="Arial" w:cs="Arial"/>
              </w:rPr>
            </w:pPr>
          </w:p>
          <w:p w:rsidR="00C67B65" w:rsidRPr="00B045D1" w:rsidRDefault="00C67B65" w:rsidP="005A3B64">
            <w:pPr>
              <w:ind w:left="720" w:right="720"/>
              <w:rPr>
                <w:rFonts w:ascii="Arial" w:hAnsi="Arial" w:cs="Arial"/>
                <w:i/>
                <w:vanish/>
                <w:color w:val="FF0000"/>
              </w:rPr>
            </w:pPr>
            <w:r w:rsidRPr="00B045D1">
              <w:rPr>
                <w:rFonts w:ascii="Arial" w:hAnsi="Arial" w:cs="Arial"/>
                <w:i/>
                <w:vanish/>
                <w:color w:val="FF0000"/>
              </w:rPr>
              <w:t>Sabin v. Rauch, 75 Ariz. 275, 255 P.2d 206 (1953)</w:t>
            </w:r>
          </w:p>
          <w:p w:rsidR="00C67B65" w:rsidRPr="00B045D1" w:rsidRDefault="00C67B65" w:rsidP="005A3B64">
            <w:pPr>
              <w:ind w:left="720"/>
              <w:rPr>
                <w:rFonts w:ascii="Arial" w:hAnsi="Arial" w:cs="Arial"/>
                <w:i/>
                <w:vanish/>
                <w:color w:val="FF0000"/>
              </w:rPr>
            </w:pPr>
            <w:r w:rsidRPr="00B045D1">
              <w:rPr>
                <w:rFonts w:ascii="Arial" w:hAnsi="Arial" w:cs="Arial"/>
                <w:i/>
                <w:vanish/>
                <w:color w:val="FF0000"/>
              </w:rPr>
              <w:t>When dealing with real property, “</w:t>
            </w:r>
            <w:r w:rsidR="00803FFB" w:rsidRPr="00B045D1">
              <w:rPr>
                <w:rFonts w:ascii="Arial" w:hAnsi="Arial" w:cs="Arial"/>
                <w:i/>
                <w:vanish/>
                <w:color w:val="FF0000"/>
              </w:rPr>
              <w:t xml:space="preserve">. . . </w:t>
            </w:r>
            <w:r w:rsidRPr="00B045D1">
              <w:rPr>
                <w:rFonts w:ascii="Arial" w:hAnsi="Arial" w:cs="Arial"/>
                <w:i/>
                <w:vanish/>
                <w:color w:val="FF0000"/>
              </w:rPr>
              <w:t>a Court may assume the inadequacies of damages as a remedy without the necessity of a showing to</w:t>
            </w:r>
            <w:r w:rsidRPr="00B045D1">
              <w:rPr>
                <w:rFonts w:ascii="Arial" w:hAnsi="Arial" w:cs="Arial"/>
                <w:i/>
                <w:vanish/>
              </w:rPr>
              <w:t xml:space="preserve"> </w:t>
            </w:r>
            <w:r w:rsidRPr="00B045D1">
              <w:rPr>
                <w:rFonts w:ascii="Arial" w:hAnsi="Arial" w:cs="Arial"/>
                <w:i/>
                <w:vanish/>
                <w:color w:val="FF0000"/>
              </w:rPr>
              <w:lastRenderedPageBreak/>
              <w:t>that effect.”</w:t>
            </w:r>
          </w:p>
          <w:p w:rsidR="00C67B65" w:rsidRPr="00B045D1" w:rsidRDefault="00C67B65" w:rsidP="00C67B65">
            <w:pPr>
              <w:rPr>
                <w:rFonts w:ascii="Arial" w:hAnsi="Arial" w:cs="Arial"/>
                <w:vanish/>
                <w:color w:val="FF0000"/>
              </w:rPr>
            </w:pPr>
          </w:p>
          <w:p w:rsidR="00C67B65" w:rsidRPr="00B045D1" w:rsidRDefault="00C67B65" w:rsidP="002E00A1">
            <w:pPr>
              <w:ind w:left="720"/>
              <w:rPr>
                <w:rFonts w:ascii="Arial" w:hAnsi="Arial" w:cs="Arial"/>
                <w:i/>
                <w:vanish/>
                <w:color w:val="FF0000"/>
              </w:rPr>
            </w:pPr>
            <w:r w:rsidRPr="00B045D1">
              <w:rPr>
                <w:rFonts w:ascii="Arial" w:hAnsi="Arial" w:cs="Arial"/>
                <w:i/>
                <w:vanish/>
                <w:color w:val="FF0000"/>
              </w:rPr>
              <w:t>In this case, the defend</w:t>
            </w:r>
            <w:r w:rsidR="005A3B64" w:rsidRPr="00B045D1">
              <w:rPr>
                <w:rFonts w:ascii="Arial" w:hAnsi="Arial" w:cs="Arial"/>
                <w:i/>
                <w:vanish/>
                <w:color w:val="FF0000"/>
              </w:rPr>
              <w:t xml:space="preserve">ant </w:t>
            </w:r>
            <w:r w:rsidRPr="00B045D1">
              <w:rPr>
                <w:rFonts w:ascii="Arial" w:hAnsi="Arial" w:cs="Arial"/>
                <w:i/>
                <w:vanish/>
                <w:color w:val="FF0000"/>
              </w:rPr>
              <w:t xml:space="preserve">refused to execute the deed for delivery to escrow as agreed stating that the plaintiffs did not and could not convey good and marketable title. </w:t>
            </w:r>
          </w:p>
          <w:p w:rsidR="00C67B65" w:rsidRPr="00122DBA" w:rsidRDefault="00FD0FB5" w:rsidP="006A1DC5">
            <w:pPr>
              <w:rPr>
                <w:rFonts w:ascii="Arial" w:hAnsi="Arial" w:cs="Arial"/>
              </w:rPr>
            </w:pPr>
            <w:r w:rsidRPr="00122DBA">
              <w:rPr>
                <w:rFonts w:ascii="Arial" w:hAnsi="Arial" w:cs="Arial"/>
              </w:rPr>
              <w:t>Damages may be awarded instead of specific performance when the specific perform</w:t>
            </w:r>
            <w:r w:rsidR="002E00A1" w:rsidRPr="00122DBA">
              <w:rPr>
                <w:rFonts w:ascii="Arial" w:hAnsi="Arial" w:cs="Arial"/>
              </w:rPr>
              <w:t>ance is considered</w:t>
            </w:r>
            <w:r w:rsidR="00B045D1">
              <w:rPr>
                <w:rFonts w:ascii="Arial" w:hAnsi="Arial" w:cs="Arial"/>
              </w:rPr>
              <w:t xml:space="preserve"> </w:t>
            </w:r>
            <w:r w:rsidR="002E00A1" w:rsidRPr="00122DBA">
              <w:rPr>
                <w:rFonts w:ascii="Arial" w:hAnsi="Arial" w:cs="Arial"/>
              </w:rPr>
              <w:t xml:space="preserve"> </w:t>
            </w:r>
            <w:r w:rsidR="002E00A1" w:rsidRPr="006A1DC5">
              <w:rPr>
                <w:rFonts w:ascii="Arial" w:hAnsi="Arial" w:cs="Arial"/>
                <w:color w:val="000000" w:themeColor="text1"/>
              </w:rPr>
              <w:t>inadequate</w:t>
            </w:r>
            <w:r w:rsidR="00713223" w:rsidRPr="00122DBA">
              <w:rPr>
                <w:rFonts w:ascii="Arial" w:hAnsi="Arial" w:cs="Arial"/>
              </w:rPr>
              <w:t xml:space="preserve">.  </w:t>
            </w:r>
          </w:p>
        </w:tc>
      </w:tr>
      <w:tr w:rsidR="00C67B65" w:rsidRPr="00122DBA" w:rsidTr="00C67B65">
        <w:trPr>
          <w:gridAfter w:val="1"/>
          <w:wAfter w:w="14" w:type="dxa"/>
          <w:hidden/>
        </w:trPr>
        <w:tc>
          <w:tcPr>
            <w:tcW w:w="2736" w:type="dxa"/>
          </w:tcPr>
          <w:p w:rsidR="00C67B65" w:rsidRPr="004F3F08" w:rsidRDefault="00C67B65" w:rsidP="00C67B65">
            <w:pPr>
              <w:rPr>
                <w:rFonts w:ascii="Arial" w:hAnsi="Arial" w:cs="Arial"/>
                <w:vanish/>
                <w:color w:val="FF0000"/>
              </w:rPr>
            </w:pPr>
            <w:r w:rsidRPr="004F3F08">
              <w:rPr>
                <w:rFonts w:ascii="Arial" w:hAnsi="Arial" w:cs="Arial"/>
                <w:b/>
                <w:vanish/>
                <w:color w:val="FF0000"/>
              </w:rPr>
              <w:lastRenderedPageBreak/>
              <w:t>Damages</w:t>
            </w:r>
          </w:p>
          <w:p w:rsidR="00C67B65" w:rsidRPr="004F3F08" w:rsidRDefault="0013248F" w:rsidP="00C67B65">
            <w:pPr>
              <w:rPr>
                <w:rFonts w:ascii="Arial" w:hAnsi="Arial" w:cs="Arial"/>
                <w:vanish/>
                <w:color w:val="FF0000"/>
              </w:rPr>
            </w:pPr>
            <w:r w:rsidRPr="004F3F08">
              <w:rPr>
                <w:rFonts w:ascii="Arial" w:hAnsi="Arial" w:cs="Arial"/>
                <w:vanish/>
                <w:color w:val="FF0000"/>
              </w:rPr>
              <w:t>2</w:t>
            </w:r>
            <w:r w:rsidR="00C67B65" w:rsidRPr="004F3F08">
              <w:rPr>
                <w:rFonts w:ascii="Arial" w:hAnsi="Arial" w:cs="Arial"/>
                <w:vanish/>
                <w:color w:val="FF0000"/>
              </w:rPr>
              <w:t xml:space="preserve"> min</w:t>
            </w: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4F3F08" w:rsidRDefault="002E00A1" w:rsidP="00C67B65">
            <w:pPr>
              <w:rPr>
                <w:rFonts w:ascii="Arial" w:hAnsi="Arial" w:cs="Arial"/>
                <w:b/>
                <w:vanish/>
                <w:color w:val="FF0000"/>
              </w:rPr>
            </w:pPr>
            <w:r w:rsidRPr="004F3F08">
              <w:rPr>
                <w:rFonts w:ascii="Arial" w:hAnsi="Arial" w:cs="Arial"/>
                <w:b/>
                <w:vanish/>
                <w:color w:val="FF0000"/>
              </w:rPr>
              <w:t>Liquidated Damages</w:t>
            </w:r>
          </w:p>
          <w:p w:rsidR="002E00A1" w:rsidRPr="004F3F08" w:rsidRDefault="0013248F" w:rsidP="00C67B65">
            <w:pPr>
              <w:rPr>
                <w:rFonts w:ascii="Arial" w:hAnsi="Arial" w:cs="Arial"/>
                <w:vanish/>
                <w:color w:val="FF0000"/>
              </w:rPr>
            </w:pPr>
            <w:r w:rsidRPr="004F3F08">
              <w:rPr>
                <w:rFonts w:ascii="Arial" w:hAnsi="Arial" w:cs="Arial"/>
                <w:vanish/>
                <w:color w:val="FF0000"/>
              </w:rPr>
              <w:t>2</w:t>
            </w:r>
            <w:r w:rsidR="002E00A1" w:rsidRPr="004F3F08">
              <w:rPr>
                <w:rFonts w:ascii="Arial" w:hAnsi="Arial" w:cs="Arial"/>
                <w:vanish/>
                <w:color w:val="FF0000"/>
              </w:rPr>
              <w:t xml:space="preserve"> mins</w:t>
            </w: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2E00A1" w:rsidRPr="00122DBA" w:rsidRDefault="002E00A1" w:rsidP="00C67B65">
            <w:pPr>
              <w:rPr>
                <w:rFonts w:ascii="Arial" w:hAnsi="Arial" w:cs="Arial"/>
              </w:rPr>
            </w:pPr>
          </w:p>
          <w:p w:rsidR="002E00A1" w:rsidRPr="00122DBA" w:rsidRDefault="002E00A1" w:rsidP="00C67B65">
            <w:pPr>
              <w:rPr>
                <w:rFonts w:ascii="Arial" w:hAnsi="Arial" w:cs="Arial"/>
              </w:rPr>
            </w:pPr>
          </w:p>
          <w:p w:rsidR="002E00A1" w:rsidRPr="00122DBA" w:rsidRDefault="002E00A1" w:rsidP="00C67B65">
            <w:pPr>
              <w:rPr>
                <w:rFonts w:ascii="Arial" w:hAnsi="Arial" w:cs="Arial"/>
              </w:rPr>
            </w:pPr>
          </w:p>
          <w:p w:rsidR="002E00A1" w:rsidRPr="00122DBA" w:rsidRDefault="002E00A1" w:rsidP="00C67B65">
            <w:pPr>
              <w:rPr>
                <w:rFonts w:ascii="Arial" w:hAnsi="Arial" w:cs="Arial"/>
              </w:rPr>
            </w:pPr>
          </w:p>
          <w:p w:rsidR="002E00A1" w:rsidRPr="00122DBA" w:rsidRDefault="002E00A1" w:rsidP="00C67B65">
            <w:pPr>
              <w:rPr>
                <w:rFonts w:ascii="Arial" w:hAnsi="Arial" w:cs="Arial"/>
              </w:rPr>
            </w:pPr>
          </w:p>
          <w:p w:rsidR="002E00A1" w:rsidRPr="00122DBA" w:rsidRDefault="002E00A1" w:rsidP="00C67B65">
            <w:pPr>
              <w:rPr>
                <w:rFonts w:ascii="Arial" w:hAnsi="Arial" w:cs="Arial"/>
              </w:rPr>
            </w:pPr>
          </w:p>
          <w:p w:rsidR="002E00A1" w:rsidRPr="00122DBA" w:rsidRDefault="002E00A1" w:rsidP="00C67B65">
            <w:pPr>
              <w:rPr>
                <w:rFonts w:ascii="Arial" w:hAnsi="Arial" w:cs="Arial"/>
              </w:rPr>
            </w:pPr>
          </w:p>
          <w:p w:rsidR="002E00A1" w:rsidRPr="00122DBA" w:rsidRDefault="002E00A1" w:rsidP="00C67B65">
            <w:pPr>
              <w:rPr>
                <w:rFonts w:ascii="Arial" w:hAnsi="Arial" w:cs="Arial"/>
              </w:rPr>
            </w:pPr>
          </w:p>
          <w:p w:rsidR="002E00A1" w:rsidRPr="00122DBA" w:rsidRDefault="002E00A1" w:rsidP="00C67B65">
            <w:pPr>
              <w:rPr>
                <w:rFonts w:ascii="Arial" w:hAnsi="Arial" w:cs="Arial"/>
              </w:rPr>
            </w:pPr>
          </w:p>
          <w:p w:rsidR="003A0E66" w:rsidRPr="00122DBA" w:rsidRDefault="003A0E66" w:rsidP="00C67B65">
            <w:pPr>
              <w:rPr>
                <w:rFonts w:ascii="Arial" w:hAnsi="Arial" w:cs="Arial"/>
              </w:rPr>
            </w:pPr>
          </w:p>
          <w:p w:rsidR="003A0E66" w:rsidRPr="00122DBA" w:rsidRDefault="003A0E66" w:rsidP="00C67B65">
            <w:pPr>
              <w:rPr>
                <w:rFonts w:ascii="Arial" w:hAnsi="Arial" w:cs="Arial"/>
              </w:rPr>
            </w:pPr>
          </w:p>
          <w:p w:rsidR="003A0E66" w:rsidRPr="00122DBA" w:rsidRDefault="003A0E66" w:rsidP="00C67B65">
            <w:pPr>
              <w:rPr>
                <w:rFonts w:ascii="Arial" w:hAnsi="Arial" w:cs="Arial"/>
              </w:rPr>
            </w:pPr>
          </w:p>
          <w:p w:rsidR="003A0E66" w:rsidRPr="00122DBA" w:rsidRDefault="003A0E66" w:rsidP="00C67B65">
            <w:pPr>
              <w:rPr>
                <w:rFonts w:ascii="Arial" w:hAnsi="Arial" w:cs="Arial"/>
              </w:rPr>
            </w:pPr>
          </w:p>
          <w:p w:rsidR="003A0E66" w:rsidRPr="00122DBA" w:rsidRDefault="003A0E66" w:rsidP="00C67B65">
            <w:pPr>
              <w:rPr>
                <w:rFonts w:ascii="Arial" w:hAnsi="Arial" w:cs="Arial"/>
              </w:rPr>
            </w:pPr>
          </w:p>
          <w:p w:rsidR="003A0E66" w:rsidRPr="00122DBA" w:rsidRDefault="003A0E66" w:rsidP="00C67B65">
            <w:pPr>
              <w:rPr>
                <w:rFonts w:ascii="Arial" w:hAnsi="Arial" w:cs="Arial"/>
              </w:rPr>
            </w:pPr>
          </w:p>
          <w:p w:rsidR="003A0E66" w:rsidRPr="00122DBA" w:rsidRDefault="003A0E66" w:rsidP="00C67B65">
            <w:pPr>
              <w:rPr>
                <w:rFonts w:ascii="Arial" w:hAnsi="Arial" w:cs="Arial"/>
              </w:rPr>
            </w:pPr>
          </w:p>
          <w:p w:rsidR="003A0E66" w:rsidRPr="00122DBA" w:rsidRDefault="003A0E66" w:rsidP="00C67B65">
            <w:pPr>
              <w:rPr>
                <w:rFonts w:ascii="Arial" w:hAnsi="Arial" w:cs="Arial"/>
              </w:rPr>
            </w:pPr>
          </w:p>
          <w:p w:rsidR="00C67B65" w:rsidRPr="004F3F08" w:rsidRDefault="002E00A1" w:rsidP="00C67B65">
            <w:pPr>
              <w:rPr>
                <w:rFonts w:ascii="Arial" w:hAnsi="Arial" w:cs="Arial"/>
                <w:vanish/>
                <w:color w:val="FF0000"/>
              </w:rPr>
            </w:pPr>
            <w:r w:rsidRPr="004F3F08">
              <w:rPr>
                <w:rFonts w:ascii="Arial" w:hAnsi="Arial" w:cs="Arial"/>
                <w:vanish/>
                <w:color w:val="FF0000"/>
              </w:rPr>
              <w:t xml:space="preserve">Direct participants to the copy of the Residential Resale Real Estate Purchase Contract in the Appendix.  Review lines 276-285.  </w:t>
            </w: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C67B65" w:rsidRPr="00122DBA" w:rsidRDefault="00C67B6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50345B" w:rsidRPr="00122DBA" w:rsidRDefault="0050345B" w:rsidP="00C67B65">
            <w:pPr>
              <w:rPr>
                <w:rFonts w:ascii="Arial" w:hAnsi="Arial" w:cs="Arial"/>
                <w:b/>
              </w:rPr>
            </w:pPr>
          </w:p>
          <w:p w:rsidR="00FD0FB5" w:rsidRPr="00232ECE" w:rsidRDefault="00E17EA8" w:rsidP="00C67B65">
            <w:pPr>
              <w:rPr>
                <w:rFonts w:ascii="Arial" w:hAnsi="Arial" w:cs="Arial"/>
                <w:b/>
                <w:vanish/>
                <w:color w:val="FF0000"/>
              </w:rPr>
            </w:pPr>
            <w:r w:rsidRPr="00232ECE">
              <w:rPr>
                <w:rFonts w:ascii="Arial" w:hAnsi="Arial" w:cs="Arial"/>
                <w:b/>
                <w:vanish/>
                <w:color w:val="FF0000"/>
              </w:rPr>
              <w:t>Scenarios Regarding Breach of Contract</w:t>
            </w:r>
          </w:p>
          <w:p w:rsidR="00E17EA8" w:rsidRPr="00232ECE" w:rsidRDefault="00F5541A" w:rsidP="00C67B65">
            <w:pPr>
              <w:rPr>
                <w:rFonts w:ascii="Arial" w:hAnsi="Arial" w:cs="Arial"/>
                <w:vanish/>
                <w:color w:val="FF0000"/>
              </w:rPr>
            </w:pPr>
            <w:r w:rsidRPr="00232ECE">
              <w:rPr>
                <w:rFonts w:ascii="Arial" w:hAnsi="Arial" w:cs="Arial"/>
                <w:vanish/>
                <w:color w:val="FF0000"/>
              </w:rPr>
              <w:t>15</w:t>
            </w:r>
            <w:r w:rsidR="00E17EA8" w:rsidRPr="00232ECE">
              <w:rPr>
                <w:rFonts w:ascii="Arial" w:hAnsi="Arial" w:cs="Arial"/>
                <w:vanish/>
                <w:color w:val="FF0000"/>
              </w:rPr>
              <w:t xml:space="preserve"> mins group work</w:t>
            </w:r>
          </w:p>
          <w:p w:rsidR="00C83177" w:rsidRDefault="00F5541A" w:rsidP="00C67B65">
            <w:pPr>
              <w:rPr>
                <w:rFonts w:ascii="Arial" w:hAnsi="Arial" w:cs="Arial"/>
                <w:vanish/>
                <w:color w:val="FF0000"/>
              </w:rPr>
            </w:pPr>
            <w:r w:rsidRPr="00232ECE">
              <w:rPr>
                <w:rFonts w:ascii="Arial" w:hAnsi="Arial" w:cs="Arial"/>
                <w:vanish/>
                <w:color w:val="FF0000"/>
              </w:rPr>
              <w:t>2</w:t>
            </w:r>
            <w:r w:rsidR="0050345B" w:rsidRPr="00232ECE">
              <w:rPr>
                <w:rFonts w:ascii="Arial" w:hAnsi="Arial" w:cs="Arial"/>
                <w:vanish/>
                <w:color w:val="FF0000"/>
              </w:rPr>
              <w:t>0</w:t>
            </w:r>
            <w:r w:rsidR="00E17EA8" w:rsidRPr="00232ECE">
              <w:rPr>
                <w:rFonts w:ascii="Arial" w:hAnsi="Arial" w:cs="Arial"/>
                <w:vanish/>
                <w:color w:val="FF0000"/>
              </w:rPr>
              <w:t xml:space="preserve"> mins debrief</w:t>
            </w:r>
          </w:p>
          <w:p w:rsidR="00E17EA8" w:rsidRPr="00232ECE" w:rsidRDefault="00795B4D" w:rsidP="00C67B65">
            <w:pPr>
              <w:rPr>
                <w:rFonts w:ascii="Arial" w:hAnsi="Arial" w:cs="Arial"/>
                <w:vanish/>
                <w:color w:val="FF0000"/>
              </w:rPr>
            </w:pPr>
            <w:r>
              <w:rPr>
                <w:rFonts w:ascii="Arial" w:hAnsi="Arial" w:cs="Arial"/>
                <w:vanish/>
                <w:color w:val="FF0000"/>
              </w:rPr>
              <w:t xml:space="preserve"> SLIDE</w:t>
            </w:r>
            <w:r w:rsidR="00C83177">
              <w:rPr>
                <w:rFonts w:ascii="Arial" w:hAnsi="Arial" w:cs="Arial"/>
                <w:vanish/>
                <w:color w:val="FF0000"/>
              </w:rPr>
              <w:t xml:space="preserve"> 22</w:t>
            </w:r>
            <w:r>
              <w:rPr>
                <w:rFonts w:ascii="Arial" w:hAnsi="Arial" w:cs="Arial"/>
                <w:vanish/>
                <w:color w:val="FF0000"/>
              </w:rPr>
              <w:t xml:space="preserve"> </w:t>
            </w:r>
          </w:p>
          <w:p w:rsidR="00E17EA8" w:rsidRPr="00122DBA" w:rsidRDefault="00E17EA8"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232ECE" w:rsidRDefault="0050345B" w:rsidP="00C67B65">
            <w:pPr>
              <w:rPr>
                <w:rFonts w:ascii="Arial" w:hAnsi="Arial" w:cs="Arial"/>
                <w:b/>
                <w:vanish/>
                <w:color w:val="FF0000"/>
              </w:rPr>
            </w:pPr>
            <w:r w:rsidRPr="00232ECE">
              <w:rPr>
                <w:rFonts w:ascii="Arial" w:hAnsi="Arial" w:cs="Arial"/>
                <w:b/>
                <w:vanish/>
                <w:color w:val="FF0000"/>
              </w:rPr>
              <w:t>Scenario 1</w:t>
            </w: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232ECE" w:rsidRDefault="0050345B" w:rsidP="00C67B65">
            <w:pPr>
              <w:rPr>
                <w:rFonts w:ascii="Arial" w:hAnsi="Arial" w:cs="Arial"/>
                <w:b/>
                <w:vanish/>
                <w:color w:val="FF0000"/>
              </w:rPr>
            </w:pPr>
            <w:r w:rsidRPr="00232ECE">
              <w:rPr>
                <w:rFonts w:ascii="Arial" w:hAnsi="Arial" w:cs="Arial"/>
                <w:b/>
                <w:vanish/>
                <w:color w:val="FF0000"/>
              </w:rPr>
              <w:t>Scenario 2</w:t>
            </w: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2D7FAD" w:rsidRDefault="0050345B" w:rsidP="00C67B65">
            <w:pPr>
              <w:rPr>
                <w:rFonts w:ascii="Arial" w:hAnsi="Arial" w:cs="Arial"/>
                <w:b/>
                <w:vanish/>
                <w:color w:val="FF0000"/>
              </w:rPr>
            </w:pPr>
            <w:r w:rsidRPr="002D7FAD">
              <w:rPr>
                <w:rFonts w:ascii="Arial" w:hAnsi="Arial" w:cs="Arial"/>
                <w:b/>
                <w:vanish/>
                <w:color w:val="FF0000"/>
              </w:rPr>
              <w:t>Scenario 3</w:t>
            </w:r>
          </w:p>
          <w:p w:rsidR="00FD0FB5" w:rsidRPr="00122DBA" w:rsidRDefault="00FD0FB5" w:rsidP="00C67B65">
            <w:pPr>
              <w:rPr>
                <w:rFonts w:ascii="Arial" w:hAnsi="Arial" w:cs="Arial"/>
                <w:b/>
              </w:rPr>
            </w:pPr>
          </w:p>
          <w:p w:rsidR="00FD0FB5" w:rsidRPr="00122DBA" w:rsidRDefault="00FD0FB5" w:rsidP="00C67B65">
            <w:pPr>
              <w:rPr>
                <w:rFonts w:ascii="Arial" w:hAnsi="Arial" w:cs="Arial"/>
                <w:b/>
              </w:rPr>
            </w:pPr>
          </w:p>
          <w:p w:rsidR="00FD0FB5" w:rsidRPr="002D7FAD" w:rsidRDefault="0050345B" w:rsidP="00C67B65">
            <w:pPr>
              <w:rPr>
                <w:rFonts w:ascii="Arial" w:hAnsi="Arial" w:cs="Arial"/>
                <w:b/>
                <w:vanish/>
                <w:color w:val="FF0000"/>
              </w:rPr>
            </w:pPr>
            <w:r w:rsidRPr="002D7FAD">
              <w:rPr>
                <w:rFonts w:ascii="Arial" w:hAnsi="Arial" w:cs="Arial"/>
                <w:b/>
                <w:vanish/>
                <w:color w:val="FF0000"/>
              </w:rPr>
              <w:t>Scenario 4</w:t>
            </w:r>
          </w:p>
          <w:p w:rsidR="00FD0FB5" w:rsidRPr="00122DBA" w:rsidRDefault="00FD0FB5" w:rsidP="00C67B65">
            <w:pPr>
              <w:rPr>
                <w:rFonts w:ascii="Arial" w:hAnsi="Arial" w:cs="Arial"/>
                <w:b/>
              </w:rPr>
            </w:pPr>
          </w:p>
          <w:p w:rsidR="00FD0FB5" w:rsidRPr="002D7FAD" w:rsidRDefault="0050345B" w:rsidP="00C67B65">
            <w:pPr>
              <w:rPr>
                <w:rFonts w:ascii="Arial" w:hAnsi="Arial" w:cs="Arial"/>
                <w:b/>
                <w:vanish/>
                <w:color w:val="FF0000"/>
              </w:rPr>
            </w:pPr>
            <w:r w:rsidRPr="002D7FAD">
              <w:rPr>
                <w:rFonts w:ascii="Arial" w:hAnsi="Arial" w:cs="Arial"/>
                <w:b/>
                <w:vanish/>
                <w:color w:val="FF0000"/>
              </w:rPr>
              <w:t>Scenario 5</w:t>
            </w:r>
          </w:p>
          <w:p w:rsidR="00FD0FB5" w:rsidRPr="002D7FAD" w:rsidRDefault="00FD0FB5" w:rsidP="00C67B65">
            <w:pPr>
              <w:rPr>
                <w:rFonts w:ascii="Arial" w:hAnsi="Arial" w:cs="Arial"/>
                <w:b/>
                <w:vanish/>
                <w:color w:val="FF0000"/>
              </w:rPr>
            </w:pPr>
            <w:r w:rsidRPr="002D7FAD">
              <w:rPr>
                <w:rFonts w:ascii="Arial" w:hAnsi="Arial" w:cs="Arial"/>
                <w:b/>
                <w:vanish/>
                <w:color w:val="FF0000"/>
              </w:rPr>
              <w:t>Debrief the scenarios</w:t>
            </w:r>
          </w:p>
          <w:p w:rsidR="00FD0FB5" w:rsidRPr="002D7FAD" w:rsidRDefault="00FD0FB5" w:rsidP="00C67B65">
            <w:pPr>
              <w:rPr>
                <w:rFonts w:ascii="Arial" w:hAnsi="Arial" w:cs="Arial"/>
                <w:b/>
                <w:vanish/>
                <w:color w:val="FF0000"/>
              </w:rPr>
            </w:pPr>
          </w:p>
          <w:p w:rsidR="00FD0FB5" w:rsidRPr="002D7FAD" w:rsidRDefault="00FD0FB5" w:rsidP="00C67B65">
            <w:pPr>
              <w:rPr>
                <w:rFonts w:ascii="Arial" w:hAnsi="Arial" w:cs="Arial"/>
                <w:vanish/>
                <w:color w:val="FF0000"/>
              </w:rPr>
            </w:pPr>
            <w:r w:rsidRPr="002D7FAD">
              <w:rPr>
                <w:rFonts w:ascii="Arial" w:hAnsi="Arial" w:cs="Arial"/>
                <w:vanish/>
                <w:color w:val="FF0000"/>
              </w:rPr>
              <w:t xml:space="preserve">Make sure to point out that </w:t>
            </w:r>
            <w:r w:rsidR="00827626" w:rsidRPr="002D7FAD">
              <w:rPr>
                <w:rFonts w:ascii="Arial" w:hAnsi="Arial" w:cs="Arial"/>
                <w:vanish/>
                <w:color w:val="FF0000"/>
              </w:rPr>
              <w:t xml:space="preserve">unless a real </w:t>
            </w:r>
            <w:r w:rsidR="00827626" w:rsidRPr="002D7FAD">
              <w:rPr>
                <w:rFonts w:ascii="Arial" w:hAnsi="Arial" w:cs="Arial"/>
                <w:vanish/>
                <w:color w:val="FF0000"/>
              </w:rPr>
              <w:lastRenderedPageBreak/>
              <w:t xml:space="preserve">estate licensee is also an attorney, he or she should not engage in the unauthorized practice of law.  If a licensee’s buyer or seller approaches him or her with questions regarding a possible breach of contract by another party, the real estate licensee should always refer the buyer or seller to an attorney.  </w:t>
            </w:r>
          </w:p>
          <w:p w:rsidR="00C67B65" w:rsidRPr="00122DBA" w:rsidRDefault="00C67B65" w:rsidP="00FD0FB5">
            <w:pPr>
              <w:rPr>
                <w:rFonts w:ascii="Arial" w:hAnsi="Arial" w:cs="Arial"/>
                <w:b/>
              </w:rPr>
            </w:pPr>
          </w:p>
        </w:tc>
        <w:tc>
          <w:tcPr>
            <w:tcW w:w="6120" w:type="dxa"/>
          </w:tcPr>
          <w:p w:rsidR="00C67B65" w:rsidRPr="004F3F08" w:rsidRDefault="00C67B65" w:rsidP="0013248F">
            <w:pPr>
              <w:pStyle w:val="Heading3"/>
              <w:spacing w:before="120"/>
              <w:outlineLvl w:val="2"/>
              <w:rPr>
                <w:rFonts w:ascii="Arial" w:hAnsi="Arial" w:cs="Arial"/>
                <w:color w:val="000000" w:themeColor="text1"/>
              </w:rPr>
            </w:pPr>
            <w:bookmarkStart w:id="38" w:name="_Toc296586505"/>
            <w:r w:rsidRPr="004F3F08">
              <w:rPr>
                <w:rFonts w:ascii="Arial" w:hAnsi="Arial" w:cs="Arial"/>
                <w:color w:val="000000" w:themeColor="text1"/>
              </w:rPr>
              <w:lastRenderedPageBreak/>
              <w:t>Damages</w:t>
            </w:r>
            <w:bookmarkEnd w:id="38"/>
          </w:p>
          <w:p w:rsidR="00603806" w:rsidRDefault="00603806" w:rsidP="00C67B65">
            <w:pPr>
              <w:ind w:right="720"/>
              <w:rPr>
                <w:rFonts w:ascii="Arial" w:hAnsi="Arial" w:cs="Arial"/>
              </w:rPr>
            </w:pPr>
          </w:p>
          <w:p w:rsidR="00C67B65" w:rsidRPr="00122DBA" w:rsidRDefault="00C67B65" w:rsidP="00C67B65">
            <w:pPr>
              <w:ind w:right="720"/>
              <w:rPr>
                <w:rFonts w:ascii="Arial" w:hAnsi="Arial" w:cs="Arial"/>
              </w:rPr>
            </w:pPr>
            <w:r w:rsidRPr="00122DBA">
              <w:rPr>
                <w:rFonts w:ascii="Arial" w:hAnsi="Arial" w:cs="Arial"/>
              </w:rPr>
              <w:t>Damages</w:t>
            </w:r>
            <w:r w:rsidR="00803FFB" w:rsidRPr="00122DBA">
              <w:rPr>
                <w:rFonts w:ascii="Arial" w:hAnsi="Arial" w:cs="Arial"/>
              </w:rPr>
              <w:t xml:space="preserve"> are g</w:t>
            </w:r>
            <w:r w:rsidR="002E00A1" w:rsidRPr="00122DBA">
              <w:rPr>
                <w:rFonts w:ascii="Arial" w:hAnsi="Arial" w:cs="Arial"/>
              </w:rPr>
              <w:t>enerally</w:t>
            </w:r>
            <w:r w:rsidR="004F3F08">
              <w:rPr>
                <w:rFonts w:ascii="Arial" w:hAnsi="Arial" w:cs="Arial"/>
              </w:rPr>
              <w:t xml:space="preserve"> </w:t>
            </w:r>
            <w:r w:rsidRPr="006A1DC5">
              <w:rPr>
                <w:rFonts w:ascii="Arial" w:hAnsi="Arial" w:cs="Arial"/>
                <w:color w:val="000000" w:themeColor="text1"/>
              </w:rPr>
              <w:t>monetary compensation</w:t>
            </w:r>
            <w:r w:rsidRPr="006A1DC5">
              <w:rPr>
                <w:rFonts w:ascii="Arial" w:hAnsi="Arial" w:cs="Arial"/>
                <w:color w:val="FF0000"/>
              </w:rPr>
              <w:t xml:space="preserve"> </w:t>
            </w:r>
            <w:r w:rsidRPr="00122DBA">
              <w:rPr>
                <w:rFonts w:ascii="Arial" w:hAnsi="Arial" w:cs="Arial"/>
              </w:rPr>
              <w:t>that may be recovered in court for the loss suffered by the injured party due to the other party’s breach of contract. An award of damages is intended to put the injured (non</w:t>
            </w:r>
            <w:r w:rsidR="002E00A1" w:rsidRPr="00122DBA">
              <w:rPr>
                <w:rFonts w:ascii="Arial" w:hAnsi="Arial" w:cs="Arial"/>
              </w:rPr>
              <w:t>-</w:t>
            </w:r>
            <w:r w:rsidRPr="00122DBA">
              <w:rPr>
                <w:rFonts w:ascii="Arial" w:hAnsi="Arial" w:cs="Arial"/>
              </w:rPr>
              <w:t xml:space="preserve">breaching) party in the position he or she had if the contract had not been breached. </w:t>
            </w:r>
          </w:p>
          <w:p w:rsidR="00C67B65" w:rsidRPr="00122DBA" w:rsidRDefault="002E00A1" w:rsidP="00C67B65">
            <w:pPr>
              <w:ind w:right="720"/>
              <w:rPr>
                <w:rFonts w:ascii="Arial" w:hAnsi="Arial" w:cs="Arial"/>
                <w:i/>
              </w:rPr>
            </w:pPr>
            <w:r w:rsidRPr="00B045D1">
              <w:rPr>
                <w:rFonts w:ascii="Arial" w:hAnsi="Arial" w:cs="Arial"/>
                <w:i/>
                <w:vanish/>
                <w:color w:val="FF0000"/>
              </w:rPr>
              <w:t xml:space="preserve">See </w:t>
            </w:r>
            <w:r w:rsidR="00C67B65" w:rsidRPr="00B045D1">
              <w:rPr>
                <w:rFonts w:ascii="Arial" w:hAnsi="Arial" w:cs="Arial"/>
                <w:i/>
                <w:vanish/>
                <w:color w:val="FF0000"/>
              </w:rPr>
              <w:t xml:space="preserve">Woodward v. Chirco Construction Co., 141 Ariz. 514, 516,687 P.2d 1269, 1271 (1984) </w:t>
            </w:r>
            <w:r w:rsidRPr="00B045D1">
              <w:rPr>
                <w:rFonts w:ascii="Arial" w:hAnsi="Arial" w:cs="Arial"/>
                <w:i/>
                <w:vanish/>
                <w:color w:val="FF0000"/>
              </w:rPr>
              <w:t xml:space="preserve">where </w:t>
            </w:r>
            <w:r w:rsidR="00C67B65" w:rsidRPr="00B045D1">
              <w:rPr>
                <w:rFonts w:ascii="Arial" w:hAnsi="Arial" w:cs="Arial"/>
                <w:i/>
                <w:vanish/>
                <w:color w:val="FF0000"/>
              </w:rPr>
              <w:t>the Court explained that a plaintiff “can seek to recover in contract for defects in the structure itself as such defects render the home less than purchase</w:t>
            </w:r>
            <w:r w:rsidRPr="00B045D1">
              <w:rPr>
                <w:rFonts w:ascii="Arial" w:hAnsi="Arial" w:cs="Arial"/>
                <w:i/>
                <w:vanish/>
                <w:color w:val="FF0000"/>
              </w:rPr>
              <w:t>r</w:t>
            </w:r>
            <w:r w:rsidR="003A0E66" w:rsidRPr="00B045D1">
              <w:rPr>
                <w:rFonts w:ascii="Arial" w:hAnsi="Arial" w:cs="Arial"/>
                <w:i/>
                <w:vanish/>
                <w:color w:val="FF0000"/>
              </w:rPr>
              <w:t xml:space="preserve"> bargained for</w:t>
            </w:r>
          </w:p>
          <w:p w:rsidR="00C67B65" w:rsidRPr="004F3F08" w:rsidRDefault="00C67B65" w:rsidP="00C67B65">
            <w:pPr>
              <w:pStyle w:val="Heading3"/>
              <w:outlineLvl w:val="2"/>
              <w:rPr>
                <w:rFonts w:ascii="Arial" w:hAnsi="Arial" w:cs="Arial"/>
                <w:color w:val="000000" w:themeColor="text1"/>
              </w:rPr>
            </w:pPr>
            <w:bookmarkStart w:id="39" w:name="_Toc296586506"/>
            <w:r w:rsidRPr="004F3F08">
              <w:rPr>
                <w:rFonts w:ascii="Arial" w:hAnsi="Arial" w:cs="Arial"/>
                <w:color w:val="000000" w:themeColor="text1"/>
              </w:rPr>
              <w:t>Liquidated Damages</w:t>
            </w:r>
            <w:bookmarkEnd w:id="39"/>
          </w:p>
          <w:p w:rsidR="00C67B65" w:rsidRPr="00122DBA" w:rsidRDefault="00C67B65" w:rsidP="00C67B65">
            <w:pPr>
              <w:ind w:right="720"/>
              <w:rPr>
                <w:rFonts w:ascii="Arial" w:hAnsi="Arial" w:cs="Arial"/>
              </w:rPr>
            </w:pPr>
          </w:p>
          <w:p w:rsidR="00C67B65" w:rsidRPr="00122DBA" w:rsidRDefault="00C67B65" w:rsidP="00B47DE4">
            <w:pPr>
              <w:pStyle w:val="ListParagraph"/>
              <w:numPr>
                <w:ilvl w:val="0"/>
                <w:numId w:val="21"/>
              </w:numPr>
              <w:ind w:right="720"/>
              <w:rPr>
                <w:rFonts w:ascii="Arial" w:hAnsi="Arial" w:cs="Arial"/>
                <w:sz w:val="24"/>
                <w:szCs w:val="24"/>
              </w:rPr>
            </w:pPr>
            <w:r w:rsidRPr="00122DBA">
              <w:rPr>
                <w:rFonts w:ascii="Arial" w:hAnsi="Arial" w:cs="Arial"/>
                <w:sz w:val="24"/>
                <w:szCs w:val="24"/>
              </w:rPr>
              <w:t>Liquidated damages</w:t>
            </w:r>
            <w:r w:rsidR="00803FFB" w:rsidRPr="00122DBA">
              <w:rPr>
                <w:rFonts w:ascii="Arial" w:hAnsi="Arial" w:cs="Arial"/>
                <w:sz w:val="24"/>
                <w:szCs w:val="24"/>
              </w:rPr>
              <w:t xml:space="preserve"> are a</w:t>
            </w:r>
            <w:r w:rsidRPr="00122DBA">
              <w:rPr>
                <w:rFonts w:ascii="Arial" w:hAnsi="Arial" w:cs="Arial"/>
                <w:sz w:val="24"/>
                <w:szCs w:val="24"/>
              </w:rPr>
              <w:t xml:space="preserve"> specific sum of money that has been</w:t>
            </w:r>
            <w:r w:rsidR="004F3F08">
              <w:rPr>
                <w:rFonts w:ascii="Arial" w:hAnsi="Arial" w:cs="Arial"/>
                <w:sz w:val="24"/>
                <w:szCs w:val="24"/>
              </w:rPr>
              <w:t xml:space="preserve"> </w:t>
            </w:r>
            <w:r w:rsidRPr="006A1DC5">
              <w:rPr>
                <w:rFonts w:ascii="Arial" w:hAnsi="Arial" w:cs="Arial"/>
                <w:color w:val="000000" w:themeColor="text1"/>
                <w:sz w:val="24"/>
                <w:szCs w:val="24"/>
              </w:rPr>
              <w:t>agreed upon</w:t>
            </w:r>
            <w:r w:rsidR="004F3F08" w:rsidRPr="006A1DC5">
              <w:rPr>
                <w:rFonts w:ascii="Arial" w:hAnsi="Arial" w:cs="Arial"/>
                <w:b/>
                <w:color w:val="FF0000"/>
                <w:sz w:val="24"/>
                <w:szCs w:val="24"/>
              </w:rPr>
              <w:t xml:space="preserve"> </w:t>
            </w:r>
            <w:r w:rsidRPr="00122DBA">
              <w:rPr>
                <w:rFonts w:ascii="Arial" w:hAnsi="Arial" w:cs="Arial"/>
                <w:sz w:val="24"/>
                <w:szCs w:val="24"/>
              </w:rPr>
              <w:t>by all parties as the amount of damages to be recovered for breach of contract.</w:t>
            </w:r>
          </w:p>
          <w:p w:rsidR="00E17EA8" w:rsidRPr="00122DBA" w:rsidRDefault="00E17EA8" w:rsidP="00C67B65">
            <w:pPr>
              <w:ind w:right="720"/>
              <w:rPr>
                <w:rFonts w:ascii="Arial" w:hAnsi="Arial" w:cs="Arial"/>
              </w:rPr>
            </w:pPr>
          </w:p>
          <w:p w:rsidR="00C67B65" w:rsidRPr="00122DBA" w:rsidRDefault="00E17EA8" w:rsidP="00B47DE4">
            <w:pPr>
              <w:pStyle w:val="ListParagraph"/>
              <w:numPr>
                <w:ilvl w:val="0"/>
                <w:numId w:val="21"/>
              </w:numPr>
              <w:ind w:right="720"/>
              <w:rPr>
                <w:rFonts w:ascii="Arial" w:hAnsi="Arial" w:cs="Arial"/>
                <w:sz w:val="24"/>
                <w:szCs w:val="24"/>
              </w:rPr>
            </w:pPr>
            <w:r w:rsidRPr="00122DBA">
              <w:rPr>
                <w:rFonts w:ascii="Arial" w:hAnsi="Arial" w:cs="Arial"/>
                <w:sz w:val="24"/>
                <w:szCs w:val="24"/>
              </w:rPr>
              <w:t xml:space="preserve">Liquidated damages serve as an economical alternative to the costly and lengthy litigation involved in a breach of contract action.  </w:t>
            </w:r>
          </w:p>
          <w:p w:rsidR="00E17EA8" w:rsidRPr="00122DBA" w:rsidRDefault="00E17EA8" w:rsidP="00C67B65">
            <w:pPr>
              <w:ind w:right="720"/>
              <w:rPr>
                <w:rFonts w:ascii="Arial" w:hAnsi="Arial" w:cs="Arial"/>
              </w:rPr>
            </w:pPr>
          </w:p>
          <w:p w:rsidR="00C67B65" w:rsidRPr="00122DBA" w:rsidRDefault="002E00A1" w:rsidP="00B47DE4">
            <w:pPr>
              <w:pStyle w:val="ListParagraph"/>
              <w:numPr>
                <w:ilvl w:val="0"/>
                <w:numId w:val="21"/>
              </w:numPr>
              <w:ind w:right="720"/>
              <w:rPr>
                <w:rFonts w:ascii="Arial" w:hAnsi="Arial" w:cs="Arial"/>
                <w:sz w:val="24"/>
                <w:szCs w:val="24"/>
              </w:rPr>
            </w:pPr>
            <w:r w:rsidRPr="00122DBA">
              <w:rPr>
                <w:rFonts w:ascii="Arial" w:hAnsi="Arial" w:cs="Arial"/>
                <w:sz w:val="24"/>
                <w:szCs w:val="24"/>
              </w:rPr>
              <w:t>Many contracts contain damages or liquidated damages clauses.  When liquidated damages are specified in a contract,</w:t>
            </w:r>
            <w:r w:rsidR="004F3F08">
              <w:rPr>
                <w:rFonts w:ascii="Arial" w:hAnsi="Arial" w:cs="Arial"/>
                <w:sz w:val="24"/>
                <w:szCs w:val="24"/>
              </w:rPr>
              <w:t xml:space="preserve"> the </w:t>
            </w:r>
            <w:r w:rsidRPr="006A1DC5">
              <w:rPr>
                <w:rFonts w:ascii="Arial" w:hAnsi="Arial" w:cs="Arial"/>
                <w:color w:val="000000" w:themeColor="text1"/>
                <w:sz w:val="24"/>
                <w:szCs w:val="24"/>
              </w:rPr>
              <w:t>contract</w:t>
            </w:r>
            <w:r w:rsidR="004F3F08" w:rsidRPr="006A1DC5">
              <w:rPr>
                <w:rFonts w:ascii="Arial" w:hAnsi="Arial" w:cs="Arial"/>
                <w:color w:val="000000" w:themeColor="text1"/>
                <w:sz w:val="24"/>
                <w:szCs w:val="24"/>
              </w:rPr>
              <w:t xml:space="preserve"> </w:t>
            </w:r>
            <w:r w:rsidRPr="00122DBA">
              <w:rPr>
                <w:rFonts w:ascii="Arial" w:hAnsi="Arial" w:cs="Arial"/>
                <w:sz w:val="24"/>
                <w:szCs w:val="24"/>
              </w:rPr>
              <w:t>generally controls.</w:t>
            </w:r>
          </w:p>
          <w:p w:rsidR="00C67B65" w:rsidRPr="00122DBA" w:rsidRDefault="00C67B65" w:rsidP="00C67B65">
            <w:pPr>
              <w:ind w:right="720"/>
              <w:rPr>
                <w:rFonts w:ascii="Arial" w:hAnsi="Arial" w:cs="Arial"/>
              </w:rPr>
            </w:pPr>
            <w:r w:rsidRPr="00122DBA">
              <w:rPr>
                <w:rFonts w:ascii="Arial" w:hAnsi="Arial" w:cs="Arial"/>
              </w:rPr>
              <w:t xml:space="preserve">All </w:t>
            </w:r>
            <w:r w:rsidR="002E00A1" w:rsidRPr="00122DBA">
              <w:rPr>
                <w:rFonts w:ascii="Arial" w:hAnsi="Arial" w:cs="Arial"/>
              </w:rPr>
              <w:t xml:space="preserve">AAR </w:t>
            </w:r>
            <w:r w:rsidRPr="00122DBA">
              <w:rPr>
                <w:rFonts w:ascii="Arial" w:hAnsi="Arial" w:cs="Arial"/>
              </w:rPr>
              <w:t xml:space="preserve">contracts contain a liquidated damages </w:t>
            </w:r>
            <w:r w:rsidRPr="00122DBA">
              <w:rPr>
                <w:rFonts w:ascii="Arial" w:hAnsi="Arial" w:cs="Arial"/>
              </w:rPr>
              <w:lastRenderedPageBreak/>
              <w:t xml:space="preserve">clause. </w:t>
            </w:r>
          </w:p>
          <w:p w:rsidR="002E00A1" w:rsidRPr="00122DBA" w:rsidRDefault="002E00A1" w:rsidP="002E00A1">
            <w:pPr>
              <w:ind w:left="720" w:right="720"/>
              <w:rPr>
                <w:rFonts w:ascii="Arial" w:hAnsi="Arial" w:cs="Arial"/>
                <w:i/>
              </w:rPr>
            </w:pPr>
          </w:p>
          <w:p w:rsidR="002E00A1" w:rsidRPr="00B045D1" w:rsidRDefault="002E00A1" w:rsidP="002E00A1">
            <w:pPr>
              <w:ind w:left="720" w:right="720"/>
              <w:rPr>
                <w:rFonts w:ascii="Arial" w:hAnsi="Arial" w:cs="Arial"/>
                <w:i/>
                <w:vanish/>
                <w:color w:val="FF0000"/>
              </w:rPr>
            </w:pPr>
            <w:r w:rsidRPr="00B045D1">
              <w:rPr>
                <w:rFonts w:ascii="Arial" w:hAnsi="Arial" w:cs="Arial"/>
                <w:i/>
                <w:vanish/>
                <w:color w:val="FF0000"/>
              </w:rPr>
              <w:t>7b</w:t>
            </w:r>
            <w:r w:rsidR="00571679" w:rsidRPr="00B045D1">
              <w:rPr>
                <w:rFonts w:ascii="Arial" w:hAnsi="Arial" w:cs="Arial"/>
                <w:i/>
                <w:vanish/>
                <w:color w:val="FF0000"/>
              </w:rPr>
              <w:t>. Breach</w:t>
            </w:r>
            <w:r w:rsidRPr="00B045D1">
              <w:rPr>
                <w:rFonts w:ascii="Arial" w:hAnsi="Arial" w:cs="Arial"/>
                <w:i/>
                <w:vanish/>
                <w:color w:val="FF0000"/>
              </w:rPr>
              <w:t>: In the event of a breach of Contract, the non-breaching party may cancel this Contract and/or proceed against the breaching party in any claim or remedy that the non-breaching party may have in law or equity, subject to the Alternative Dispute Resolution obligations set forth herein</w:t>
            </w:r>
            <w:r w:rsidR="00713223" w:rsidRPr="00B045D1">
              <w:rPr>
                <w:rFonts w:ascii="Arial" w:hAnsi="Arial" w:cs="Arial"/>
                <w:i/>
                <w:vanish/>
                <w:color w:val="FF0000"/>
              </w:rPr>
              <w:t xml:space="preserve">.  </w:t>
            </w:r>
            <w:r w:rsidRPr="00B045D1">
              <w:rPr>
                <w:rFonts w:ascii="Arial" w:hAnsi="Arial" w:cs="Arial"/>
                <w:i/>
                <w:vanish/>
                <w:color w:val="FF0000"/>
              </w:rPr>
              <w:t>In the case of the Seller, because it would be difficult to fix actual damages in the event of Buyer’s breach, the Earnest Money may be deemed a reasonable estimate of damages and Seller may, at Seller’s option, accept the Earnest Money as Seller’s sole right to damages; and in the event of Buyer’s breach arising from Buyer’s failure to deliver the notice required by Section 2b, or Buyer’s inability to obtain loan approval due to the waiver of the appraisal contingency pursuant to Section 2m, Seller shall exercise this option and accept the Earnest Money as Seller’s sole right to damages. An unfulfilled contingency is a not a breach of contract.</w:t>
            </w:r>
          </w:p>
          <w:p w:rsidR="00C67B65" w:rsidRPr="00122DBA" w:rsidRDefault="00C67B65" w:rsidP="00C67B65">
            <w:pPr>
              <w:ind w:right="720"/>
              <w:rPr>
                <w:rFonts w:ascii="Arial" w:hAnsi="Arial" w:cs="Arial"/>
              </w:rPr>
            </w:pPr>
          </w:p>
          <w:p w:rsidR="00C67B65" w:rsidRPr="00D5777D" w:rsidRDefault="00C67B65" w:rsidP="00D5777D">
            <w:pPr>
              <w:ind w:right="720"/>
              <w:rPr>
                <w:rFonts w:ascii="Arial" w:hAnsi="Arial" w:cs="Arial"/>
              </w:rPr>
            </w:pPr>
            <w:r w:rsidRPr="00122DBA">
              <w:rPr>
                <w:rFonts w:ascii="Arial" w:hAnsi="Arial" w:cs="Arial"/>
              </w:rPr>
              <w:t>Earnest money is designated as the liquidated damage amount in AAR contracts.  If there is an unreasonably large amount of earnest money at issue, the court may refuse to enforce the liquidated damages clause.</w:t>
            </w:r>
            <w:r w:rsidRPr="00B045D1">
              <w:rPr>
                <w:rFonts w:ascii="Arial" w:hAnsi="Arial" w:cs="Arial"/>
                <w:i/>
                <w:vanish/>
                <w:color w:val="FF0000"/>
              </w:rPr>
              <w:t xml:space="preserve">Not all liquidated damages sums are deemed unreasonable in spite of what </w:t>
            </w:r>
            <w:r w:rsidR="00E17EA8" w:rsidRPr="00B045D1">
              <w:rPr>
                <w:rFonts w:ascii="Arial" w:hAnsi="Arial" w:cs="Arial"/>
                <w:i/>
                <w:vanish/>
                <w:color w:val="FF0000"/>
              </w:rPr>
              <w:t xml:space="preserve">may </w:t>
            </w:r>
            <w:r w:rsidRPr="00B045D1">
              <w:rPr>
                <w:rFonts w:ascii="Arial" w:hAnsi="Arial" w:cs="Arial"/>
                <w:i/>
                <w:vanish/>
                <w:color w:val="FF0000"/>
              </w:rPr>
              <w:t>appear to be a large sum of money</w:t>
            </w:r>
            <w:r w:rsidR="00713223" w:rsidRPr="00B045D1">
              <w:rPr>
                <w:rFonts w:ascii="Arial" w:hAnsi="Arial" w:cs="Arial"/>
                <w:i/>
                <w:vanish/>
                <w:color w:val="FF0000"/>
              </w:rPr>
              <w:t xml:space="preserve">.  </w:t>
            </w:r>
            <w:r w:rsidRPr="00B045D1">
              <w:rPr>
                <w:rFonts w:ascii="Arial" w:hAnsi="Arial" w:cs="Arial"/>
                <w:i/>
                <w:vanish/>
                <w:color w:val="FF0000"/>
              </w:rPr>
              <w:t>In Pima Sav. And Loan Ass’n, v. Rampello, 168 Ariz. 297, 812 P.2d 1115</w:t>
            </w:r>
            <w:r w:rsidRPr="00B045D1">
              <w:rPr>
                <w:rFonts w:ascii="Arial" w:hAnsi="Arial" w:cs="Arial"/>
                <w:i/>
                <w:vanish/>
              </w:rPr>
              <w:t xml:space="preserve"> </w:t>
            </w:r>
            <w:r w:rsidRPr="00B045D1">
              <w:rPr>
                <w:rFonts w:ascii="Arial" w:hAnsi="Arial" w:cs="Arial"/>
                <w:i/>
                <w:vanish/>
                <w:color w:val="FF0000"/>
              </w:rPr>
              <w:t>(App. 1991) the buyer contracted to purchase for $4.7 million</w:t>
            </w:r>
            <w:r w:rsidR="00713223" w:rsidRPr="00B045D1">
              <w:rPr>
                <w:rFonts w:ascii="Arial" w:hAnsi="Arial" w:cs="Arial"/>
                <w:i/>
                <w:vanish/>
                <w:color w:val="FF0000"/>
              </w:rPr>
              <w:t xml:space="preserve">.  </w:t>
            </w:r>
            <w:r w:rsidRPr="00B045D1">
              <w:rPr>
                <w:rFonts w:ascii="Arial" w:hAnsi="Arial" w:cs="Arial"/>
                <w:i/>
                <w:vanish/>
                <w:color w:val="FF0000"/>
              </w:rPr>
              <w:t>The liquidated damages were little more than 6% and the contract was enforceable.</w:t>
            </w:r>
            <w:r w:rsidRPr="00B045D1">
              <w:rPr>
                <w:rFonts w:ascii="Arial" w:hAnsi="Arial" w:cs="Arial"/>
                <w:i/>
                <w:vanish/>
              </w:rPr>
              <w:t xml:space="preserve"> </w:t>
            </w:r>
          </w:p>
          <w:p w:rsidR="00C67B65" w:rsidRPr="00122DBA" w:rsidRDefault="00C67B65" w:rsidP="00C67B65">
            <w:pPr>
              <w:ind w:right="720"/>
              <w:rPr>
                <w:rFonts w:ascii="Arial" w:hAnsi="Arial" w:cs="Arial"/>
              </w:rPr>
            </w:pPr>
          </w:p>
          <w:p w:rsidR="0050345B" w:rsidRPr="00122DBA" w:rsidRDefault="0050345B" w:rsidP="00C67B65">
            <w:pPr>
              <w:ind w:right="720"/>
              <w:rPr>
                <w:rFonts w:ascii="Arial" w:hAnsi="Arial" w:cs="Arial"/>
              </w:rPr>
            </w:pPr>
          </w:p>
          <w:p w:rsidR="00C67B65" w:rsidRPr="00232ECE" w:rsidRDefault="00C67B65" w:rsidP="00C67B65">
            <w:pPr>
              <w:pStyle w:val="Heading2"/>
              <w:outlineLvl w:val="1"/>
              <w:rPr>
                <w:rFonts w:ascii="Arial" w:hAnsi="Arial" w:cs="Arial"/>
                <w:color w:val="000000" w:themeColor="text1"/>
              </w:rPr>
            </w:pPr>
            <w:bookmarkStart w:id="40" w:name="_Toc296586507"/>
            <w:bookmarkStart w:id="41" w:name="_Toc296970303"/>
            <w:r w:rsidRPr="00232ECE">
              <w:rPr>
                <w:rFonts w:ascii="Arial" w:hAnsi="Arial" w:cs="Arial"/>
                <w:color w:val="000000" w:themeColor="text1"/>
              </w:rPr>
              <w:t>Scenarios Regarding Breach of Contract</w:t>
            </w:r>
            <w:bookmarkEnd w:id="40"/>
            <w:bookmarkEnd w:id="41"/>
          </w:p>
          <w:p w:rsidR="00C67B65" w:rsidRPr="00122DBA" w:rsidRDefault="00C67B65" w:rsidP="00C67B65">
            <w:pPr>
              <w:rPr>
                <w:rFonts w:ascii="Arial" w:hAnsi="Arial" w:cs="Arial"/>
              </w:rPr>
            </w:pPr>
          </w:p>
          <w:p w:rsidR="00C67B65" w:rsidRPr="00232ECE" w:rsidRDefault="00C67B65" w:rsidP="00C67B65">
            <w:pPr>
              <w:rPr>
                <w:rFonts w:ascii="Arial" w:hAnsi="Arial" w:cs="Arial"/>
                <w:i/>
                <w:vanish/>
                <w:color w:val="FF0000"/>
              </w:rPr>
            </w:pPr>
            <w:r w:rsidRPr="00232ECE">
              <w:rPr>
                <w:rFonts w:ascii="Arial" w:hAnsi="Arial" w:cs="Arial"/>
                <w:i/>
                <w:vanish/>
                <w:color w:val="FF0000"/>
              </w:rPr>
              <w:t xml:space="preserve">Break the class into small groups and have them answer the questions following each scenario.  Make </w:t>
            </w:r>
            <w:r w:rsidRPr="00232ECE">
              <w:rPr>
                <w:rFonts w:ascii="Arial" w:hAnsi="Arial" w:cs="Arial"/>
                <w:i/>
                <w:vanish/>
                <w:color w:val="FF0000"/>
              </w:rPr>
              <w:lastRenderedPageBreak/>
              <w:t xml:space="preserve">sure each group has a scribe/reporter.  Depending on time, have each group review and report out on all the scenarios, or </w:t>
            </w:r>
            <w:r w:rsidR="00FD0FB5" w:rsidRPr="00232ECE">
              <w:rPr>
                <w:rFonts w:ascii="Arial" w:hAnsi="Arial" w:cs="Arial"/>
                <w:i/>
                <w:vanish/>
                <w:color w:val="FF0000"/>
              </w:rPr>
              <w:t xml:space="preserve">the instructor </w:t>
            </w:r>
            <w:r w:rsidRPr="00232ECE">
              <w:rPr>
                <w:rFonts w:ascii="Arial" w:hAnsi="Arial" w:cs="Arial"/>
                <w:i/>
                <w:vanish/>
                <w:color w:val="FF0000"/>
              </w:rPr>
              <w:t xml:space="preserve">can assign specific scenarios to specific groups.  </w:t>
            </w:r>
          </w:p>
          <w:p w:rsidR="00C67B65" w:rsidRPr="00232ECE" w:rsidRDefault="00C67B65" w:rsidP="00C67B65">
            <w:pPr>
              <w:rPr>
                <w:rFonts w:ascii="Arial" w:hAnsi="Arial" w:cs="Arial"/>
                <w:i/>
                <w:vanish/>
                <w:color w:val="FF0000"/>
              </w:rPr>
            </w:pPr>
          </w:p>
          <w:p w:rsidR="00C67B65" w:rsidRPr="00232ECE" w:rsidRDefault="00C67B65" w:rsidP="00C67B65">
            <w:pPr>
              <w:rPr>
                <w:rFonts w:ascii="Arial" w:hAnsi="Arial" w:cs="Arial"/>
                <w:i/>
                <w:vanish/>
                <w:color w:val="FF0000"/>
              </w:rPr>
            </w:pPr>
            <w:r w:rsidRPr="00232ECE">
              <w:rPr>
                <w:rFonts w:ascii="Arial" w:hAnsi="Arial" w:cs="Arial"/>
                <w:i/>
                <w:vanish/>
                <w:color w:val="FF0000"/>
              </w:rPr>
              <w:t xml:space="preserve">The answers are provided for instructors in italics.  </w:t>
            </w:r>
          </w:p>
          <w:p w:rsidR="00C67B65" w:rsidRPr="00122DBA" w:rsidRDefault="00C67B65" w:rsidP="00C67B65">
            <w:pPr>
              <w:rPr>
                <w:rFonts w:ascii="Arial" w:hAnsi="Arial" w:cs="Arial"/>
              </w:rPr>
            </w:pPr>
          </w:p>
          <w:p w:rsidR="00C67B65" w:rsidRPr="00122DBA" w:rsidRDefault="00C67B65" w:rsidP="00C67B65">
            <w:pPr>
              <w:rPr>
                <w:rFonts w:ascii="Arial" w:hAnsi="Arial" w:cs="Arial"/>
              </w:rPr>
            </w:pPr>
            <w:r w:rsidRPr="00122DBA">
              <w:rPr>
                <w:rFonts w:ascii="Arial" w:hAnsi="Arial" w:cs="Arial"/>
              </w:rPr>
              <w:t xml:space="preserve">Follow the instructions of the presenter.  Read and answer the questions for the scenarios that follow.  </w:t>
            </w:r>
          </w:p>
          <w:p w:rsidR="00C67B65" w:rsidRPr="00122DBA" w:rsidRDefault="00C67B65" w:rsidP="00C67B65">
            <w:pPr>
              <w:rPr>
                <w:rFonts w:ascii="Arial" w:hAnsi="Arial" w:cs="Arial"/>
              </w:rPr>
            </w:pPr>
          </w:p>
          <w:p w:rsidR="00C67B65" w:rsidRPr="00122DBA" w:rsidRDefault="00C67B65" w:rsidP="00C67B65">
            <w:pPr>
              <w:rPr>
                <w:rFonts w:ascii="Arial" w:hAnsi="Arial" w:cs="Arial"/>
              </w:rPr>
            </w:pPr>
            <w:r w:rsidRPr="00122DBA">
              <w:rPr>
                <w:rFonts w:ascii="Arial" w:hAnsi="Arial" w:cs="Arial"/>
              </w:rPr>
              <w:t xml:space="preserve">All of the scenarios have been excerpted and adapted from the Arizona </w:t>
            </w:r>
            <w:r w:rsidRPr="00122DBA">
              <w:rPr>
                <w:rFonts w:ascii="Arial" w:hAnsi="Arial" w:cs="Arial"/>
                <w:i/>
              </w:rPr>
              <w:t xml:space="preserve">REALTOR® or </w:t>
            </w:r>
            <w:r w:rsidRPr="00122DBA">
              <w:rPr>
                <w:rFonts w:ascii="Arial" w:hAnsi="Arial" w:cs="Arial"/>
              </w:rPr>
              <w:t xml:space="preserve">Arizona </w:t>
            </w:r>
            <w:r w:rsidRPr="00122DBA">
              <w:rPr>
                <w:rFonts w:ascii="Arial" w:hAnsi="Arial" w:cs="Arial"/>
                <w:i/>
              </w:rPr>
              <w:t xml:space="preserve">REALTOR® Digest </w:t>
            </w:r>
            <w:r w:rsidRPr="00122DBA">
              <w:rPr>
                <w:rFonts w:ascii="Arial" w:hAnsi="Arial" w:cs="Arial"/>
              </w:rPr>
              <w:t>publication</w:t>
            </w:r>
            <w:r w:rsidRPr="00122DBA">
              <w:rPr>
                <w:rFonts w:ascii="Arial" w:hAnsi="Arial" w:cs="Arial"/>
                <w:i/>
              </w:rPr>
              <w:t xml:space="preserve">. </w:t>
            </w:r>
          </w:p>
          <w:p w:rsidR="00C67B65" w:rsidRPr="00122DBA" w:rsidRDefault="00C67B65" w:rsidP="00C67B65">
            <w:pPr>
              <w:rPr>
                <w:rFonts w:ascii="Arial" w:hAnsi="Arial" w:cs="Arial"/>
              </w:rPr>
            </w:pPr>
          </w:p>
          <w:p w:rsidR="00C67B65" w:rsidRPr="00122DBA" w:rsidRDefault="00C67B65" w:rsidP="00C67B65">
            <w:pPr>
              <w:rPr>
                <w:rFonts w:ascii="Arial" w:hAnsi="Arial" w:cs="Arial"/>
                <w:b/>
              </w:rPr>
            </w:pPr>
            <w:r w:rsidRPr="00122DBA">
              <w:rPr>
                <w:rFonts w:ascii="Arial" w:hAnsi="Arial" w:cs="Arial"/>
                <w:b/>
              </w:rPr>
              <w:t>Scenario 1</w:t>
            </w:r>
          </w:p>
          <w:p w:rsidR="00C67B65" w:rsidRPr="00122DBA" w:rsidRDefault="00C67B65" w:rsidP="00C67B65">
            <w:pPr>
              <w:rPr>
                <w:rFonts w:ascii="Arial" w:hAnsi="Arial" w:cs="Arial"/>
                <w:i/>
              </w:rPr>
            </w:pPr>
          </w:p>
          <w:p w:rsidR="00C67B65" w:rsidRPr="00122DBA" w:rsidRDefault="00C67B65" w:rsidP="00C67B65">
            <w:pPr>
              <w:rPr>
                <w:rFonts w:ascii="Arial" w:hAnsi="Arial" w:cs="Arial"/>
              </w:rPr>
            </w:pPr>
            <w:r w:rsidRPr="00122DBA">
              <w:rPr>
                <w:rFonts w:ascii="Arial" w:hAnsi="Arial" w:cs="Arial"/>
              </w:rPr>
              <w:t xml:space="preserve">Tom and Karen were in the process of buying Joe and Mary’s home.  After the inspection period expired, Hurricane Helene blew in and damaged a large palm tree in Joe and Mary’s backyard.  Tom and Karen’s landscaper reviewed the damage and told them that the palm tree is now potentially </w:t>
            </w:r>
            <w:r w:rsidR="00E17EA8" w:rsidRPr="00122DBA">
              <w:rPr>
                <w:rFonts w:ascii="Arial" w:hAnsi="Arial" w:cs="Arial"/>
              </w:rPr>
              <w:t xml:space="preserve">a </w:t>
            </w:r>
            <w:r w:rsidRPr="00122DBA">
              <w:rPr>
                <w:rFonts w:ascii="Arial" w:hAnsi="Arial" w:cs="Arial"/>
              </w:rPr>
              <w:t xml:space="preserve">danger to them and their family.  Joe and Mary refuse to repair or replace this dangerous palm tree.  </w:t>
            </w:r>
          </w:p>
          <w:p w:rsidR="00AD66BF" w:rsidRPr="00122DBA" w:rsidRDefault="00AD66BF" w:rsidP="00AD66BF">
            <w:pPr>
              <w:jc w:val="right"/>
              <w:rPr>
                <w:rFonts w:ascii="Arial" w:hAnsi="Arial" w:cs="Arial"/>
                <w:i/>
                <w:vertAlign w:val="subscript"/>
              </w:rPr>
            </w:pPr>
            <w:r w:rsidRPr="00122DBA">
              <w:rPr>
                <w:rFonts w:ascii="Arial" w:hAnsi="Arial" w:cs="Arial"/>
                <w:i/>
                <w:vertAlign w:val="subscript"/>
              </w:rPr>
              <w:t>Arizona REALTOR®, August 2010</w:t>
            </w:r>
          </w:p>
          <w:p w:rsidR="00C67B65" w:rsidRPr="00122DBA" w:rsidRDefault="00C67B65" w:rsidP="00C67B65">
            <w:pPr>
              <w:rPr>
                <w:rFonts w:ascii="Arial" w:hAnsi="Arial" w:cs="Arial"/>
              </w:rPr>
            </w:pPr>
          </w:p>
          <w:p w:rsidR="00AD66BF" w:rsidRPr="00122DBA" w:rsidRDefault="00AD66BF" w:rsidP="00C67B65">
            <w:pPr>
              <w:rPr>
                <w:rFonts w:ascii="Arial" w:hAnsi="Arial" w:cs="Arial"/>
              </w:rPr>
            </w:pPr>
            <w:r w:rsidRPr="00122DBA">
              <w:rPr>
                <w:rFonts w:ascii="Arial" w:hAnsi="Arial" w:cs="Arial"/>
              </w:rPr>
              <w:t>Are Joe and Mary breaching the contract?</w:t>
            </w:r>
          </w:p>
          <w:p w:rsidR="00AD66BF" w:rsidRPr="00122DBA" w:rsidRDefault="00AD66BF" w:rsidP="009333DF">
            <w:pPr>
              <w:ind w:left="720"/>
              <w:rPr>
                <w:rFonts w:ascii="Arial" w:hAnsi="Arial" w:cs="Arial"/>
                <w:i/>
              </w:rPr>
            </w:pPr>
            <w:r w:rsidRPr="00232ECE">
              <w:rPr>
                <w:rFonts w:ascii="Arial" w:hAnsi="Arial" w:cs="Arial"/>
                <w:i/>
                <w:vanish/>
                <w:color w:val="FF0000"/>
              </w:rPr>
              <w:t>Maybe.  The existence of a danger palm tree due to a hurricane/storm occurring after expiration of the inspection period is probably a material and adverse fact requiring disclosure to</w:t>
            </w:r>
            <w:r w:rsidRPr="00232ECE">
              <w:rPr>
                <w:rFonts w:ascii="Arial" w:hAnsi="Arial" w:cs="Arial"/>
                <w:i/>
                <w:vanish/>
              </w:rPr>
              <w:t xml:space="preserve"> </w:t>
            </w:r>
            <w:r w:rsidRPr="00232ECE">
              <w:rPr>
                <w:rFonts w:ascii="Arial" w:hAnsi="Arial" w:cs="Arial"/>
                <w:i/>
                <w:vanish/>
                <w:color w:val="FF0000"/>
              </w:rPr>
              <w:t>the seller.  Therefore, the seller is required to update the SPDS, and the buyer then has a five-day opportunity to cancel the contract.  Further, the buyer should furnish a three-day cure period notice to require the seller to update the SPDS.</w:t>
            </w:r>
            <w:r w:rsidRPr="00232ECE">
              <w:rPr>
                <w:rFonts w:ascii="Arial" w:hAnsi="Arial" w:cs="Arial"/>
                <w:i/>
                <w:vanish/>
              </w:rPr>
              <w:t xml:space="preserve">  </w:t>
            </w:r>
          </w:p>
          <w:p w:rsidR="00AD66BF" w:rsidRPr="00122DBA" w:rsidRDefault="00AD66BF" w:rsidP="00C67B65">
            <w:pPr>
              <w:rPr>
                <w:rFonts w:ascii="Arial" w:hAnsi="Arial" w:cs="Arial"/>
              </w:rPr>
            </w:pPr>
          </w:p>
          <w:p w:rsidR="00C67B65" w:rsidRPr="00122DBA" w:rsidRDefault="00C67B65" w:rsidP="00C67B65">
            <w:pPr>
              <w:rPr>
                <w:rFonts w:ascii="Arial" w:hAnsi="Arial" w:cs="Arial"/>
              </w:rPr>
            </w:pPr>
            <w:r w:rsidRPr="00122DBA">
              <w:rPr>
                <w:rFonts w:ascii="Arial" w:hAnsi="Arial" w:cs="Arial"/>
              </w:rPr>
              <w:t>Can Tom and Karen cancel the contract even though the inspection period has expired?</w:t>
            </w:r>
          </w:p>
          <w:p w:rsidR="00C67B65" w:rsidRPr="00122DBA" w:rsidRDefault="00C67B65" w:rsidP="009333DF">
            <w:pPr>
              <w:ind w:left="720"/>
              <w:rPr>
                <w:rFonts w:ascii="Arial" w:hAnsi="Arial" w:cs="Arial"/>
                <w:i/>
              </w:rPr>
            </w:pPr>
            <w:r w:rsidRPr="00232ECE">
              <w:rPr>
                <w:rFonts w:ascii="Arial" w:hAnsi="Arial" w:cs="Arial"/>
                <w:i/>
                <w:vanish/>
                <w:color w:val="FF0000"/>
              </w:rPr>
              <w:t>Probably.  If the seller does not update the SPDS, the buyer can cancel the contract after the expiration of the three days</w:t>
            </w:r>
            <w:r w:rsidRPr="00122DBA">
              <w:rPr>
                <w:rFonts w:ascii="Arial" w:hAnsi="Arial" w:cs="Arial"/>
                <w:i/>
              </w:rPr>
              <w:t xml:space="preserve"> </w:t>
            </w:r>
          </w:p>
          <w:p w:rsidR="00C67B65" w:rsidRPr="00122DBA" w:rsidRDefault="00C67B65" w:rsidP="00C67B65">
            <w:pPr>
              <w:rPr>
                <w:rFonts w:ascii="Arial" w:hAnsi="Arial" w:cs="Arial"/>
                <w:i/>
              </w:rPr>
            </w:pPr>
          </w:p>
          <w:p w:rsidR="00C67B65" w:rsidRPr="00122DBA" w:rsidRDefault="00C67B65" w:rsidP="00C67B65">
            <w:pPr>
              <w:rPr>
                <w:rFonts w:ascii="Arial" w:hAnsi="Arial" w:cs="Arial"/>
                <w:b/>
              </w:rPr>
            </w:pPr>
            <w:r w:rsidRPr="00122DBA">
              <w:rPr>
                <w:rFonts w:ascii="Arial" w:hAnsi="Arial" w:cs="Arial"/>
                <w:b/>
              </w:rPr>
              <w:t xml:space="preserve">Scenario </w:t>
            </w:r>
            <w:r w:rsidR="00F5541A" w:rsidRPr="00122DBA">
              <w:rPr>
                <w:rFonts w:ascii="Arial" w:hAnsi="Arial" w:cs="Arial"/>
                <w:b/>
              </w:rPr>
              <w:t>2</w:t>
            </w:r>
          </w:p>
          <w:p w:rsidR="00C67B65" w:rsidRPr="00122DBA" w:rsidRDefault="00C67B65" w:rsidP="00C67B65">
            <w:pPr>
              <w:rPr>
                <w:rFonts w:ascii="Arial" w:hAnsi="Arial" w:cs="Arial"/>
                <w:b/>
              </w:rPr>
            </w:pPr>
          </w:p>
          <w:p w:rsidR="00603806" w:rsidRDefault="00C67B65" w:rsidP="00603806">
            <w:pPr>
              <w:rPr>
                <w:rFonts w:ascii="Arial" w:hAnsi="Arial" w:cs="Arial"/>
              </w:rPr>
            </w:pPr>
            <w:r w:rsidRPr="00122DBA">
              <w:rPr>
                <w:rFonts w:ascii="Arial" w:hAnsi="Arial" w:cs="Arial"/>
              </w:rPr>
              <w:t xml:space="preserve">Nevin and Kathy are buying Holly and Jake’s home, </w:t>
            </w:r>
            <w:r w:rsidRPr="00122DBA">
              <w:rPr>
                <w:rFonts w:ascii="Arial" w:hAnsi="Arial" w:cs="Arial"/>
              </w:rPr>
              <w:lastRenderedPageBreak/>
              <w:t xml:space="preserve">using the Arizona Association of REALTORS® Residential Resale Real Estate Purchase Contract.  Holly and Jake were underwater on their mortgage and had to sell using a short sale.  The lender has approved the short sale, and all contingencies have been removed. Holly and Jake will receive absolutely no monies at the closing scheduled in two weeks.  Nevin </w:t>
            </w:r>
            <w:r w:rsidR="00E90435">
              <w:rPr>
                <w:rFonts w:ascii="Arial" w:hAnsi="Arial" w:cs="Arial"/>
              </w:rPr>
              <w:t xml:space="preserve">and Kathy just learned that </w:t>
            </w:r>
            <w:r w:rsidRPr="00122DBA">
              <w:rPr>
                <w:rFonts w:ascii="Arial" w:hAnsi="Arial" w:cs="Arial"/>
              </w:rPr>
              <w:t xml:space="preserve">Holly and Jake removed some of the fixtures from the home, including sinks, toilets and the evaporative cooler on the roof, and they no longer want the home. </w:t>
            </w:r>
          </w:p>
          <w:p w:rsidR="00AD66BF" w:rsidRPr="00603806" w:rsidRDefault="00603806" w:rsidP="00603806">
            <w:pPr>
              <w:rPr>
                <w:rFonts w:ascii="Arial" w:hAnsi="Arial" w:cs="Arial"/>
              </w:rPr>
            </w:pPr>
            <w:r>
              <w:rPr>
                <w:rFonts w:ascii="Arial" w:eastAsiaTheme="minorHAnsi" w:hAnsi="Arial" w:cs="Arial"/>
                <w:i/>
                <w:vertAlign w:val="subscript"/>
              </w:rPr>
              <w:t xml:space="preserve">                                                                </w:t>
            </w:r>
            <w:r w:rsidR="00AD66BF" w:rsidRPr="00122DBA">
              <w:rPr>
                <w:rFonts w:ascii="Arial" w:eastAsiaTheme="minorHAnsi" w:hAnsi="Arial" w:cs="Arial"/>
                <w:i/>
                <w:vertAlign w:val="subscript"/>
              </w:rPr>
              <w:t>Arizona REALTOR® Digest October 2009</w:t>
            </w:r>
          </w:p>
          <w:p w:rsidR="00603806" w:rsidRDefault="00603806" w:rsidP="00C67B65">
            <w:pPr>
              <w:rPr>
                <w:rFonts w:ascii="Arial" w:hAnsi="Arial" w:cs="Arial"/>
              </w:rPr>
            </w:pPr>
          </w:p>
          <w:p w:rsidR="00AD66BF" w:rsidRPr="00122DBA" w:rsidRDefault="00AD66BF" w:rsidP="00C67B65">
            <w:pPr>
              <w:rPr>
                <w:rFonts w:ascii="Arial" w:hAnsi="Arial" w:cs="Arial"/>
              </w:rPr>
            </w:pPr>
            <w:r w:rsidRPr="00122DBA">
              <w:rPr>
                <w:rFonts w:ascii="Arial" w:hAnsi="Arial" w:cs="Arial"/>
              </w:rPr>
              <w:t>Did Holly and Jake breach the contract?</w:t>
            </w:r>
          </w:p>
          <w:p w:rsidR="00AD66BF" w:rsidRPr="00232ECE" w:rsidRDefault="00AD66BF" w:rsidP="009333DF">
            <w:pPr>
              <w:ind w:left="720"/>
              <w:rPr>
                <w:rFonts w:ascii="Arial" w:hAnsi="Arial" w:cs="Arial"/>
                <w:i/>
                <w:vanish/>
                <w:color w:val="FF0000"/>
              </w:rPr>
            </w:pPr>
            <w:r w:rsidRPr="00232ECE">
              <w:rPr>
                <w:rFonts w:ascii="Arial" w:hAnsi="Arial" w:cs="Arial"/>
                <w:i/>
                <w:vanish/>
                <w:color w:val="FF0000"/>
              </w:rPr>
              <w:t>Yes.</w:t>
            </w:r>
            <w:r w:rsidR="00571679" w:rsidRPr="00232ECE">
              <w:rPr>
                <w:rFonts w:ascii="Arial" w:hAnsi="Arial" w:cs="Arial"/>
                <w:i/>
                <w:vanish/>
                <w:color w:val="FF0000"/>
              </w:rPr>
              <w:t>Under line 30 of the contract, Holly and Jake are prohibited from removing fixtures from the home.</w:t>
            </w:r>
            <w:r w:rsidRPr="00232ECE">
              <w:rPr>
                <w:rFonts w:ascii="Arial" w:hAnsi="Arial" w:cs="Arial"/>
                <w:i/>
                <w:vanish/>
                <w:color w:val="FF0000"/>
              </w:rPr>
              <w:t>If Holly and Jake remove those fixtures prior to closing, they have anticipatorily breached the contract, i.e.</w:t>
            </w:r>
            <w:r w:rsidR="00717EFD" w:rsidRPr="00232ECE">
              <w:rPr>
                <w:rFonts w:ascii="Arial" w:hAnsi="Arial" w:cs="Arial"/>
                <w:i/>
                <w:vanish/>
                <w:color w:val="FF0000"/>
              </w:rPr>
              <w:t>,</w:t>
            </w:r>
            <w:r w:rsidRPr="00232ECE">
              <w:rPr>
                <w:rFonts w:ascii="Arial" w:hAnsi="Arial" w:cs="Arial"/>
                <w:i/>
                <w:vanish/>
                <w:color w:val="FF0000"/>
              </w:rPr>
              <w:t xml:space="preserve"> unequivocally asserted that they (the sellers) will not perform at the time of closing.</w:t>
            </w:r>
          </w:p>
          <w:p w:rsidR="00603806" w:rsidRDefault="00603806" w:rsidP="00C67B65">
            <w:pPr>
              <w:rPr>
                <w:rFonts w:ascii="Arial" w:hAnsi="Arial" w:cs="Arial"/>
              </w:rPr>
            </w:pPr>
          </w:p>
          <w:p w:rsidR="00C67B65" w:rsidRPr="00122DBA" w:rsidRDefault="00C67B65" w:rsidP="00C67B65">
            <w:pPr>
              <w:rPr>
                <w:rFonts w:ascii="Arial" w:hAnsi="Arial" w:cs="Arial"/>
              </w:rPr>
            </w:pPr>
            <w:r w:rsidRPr="00122DBA">
              <w:rPr>
                <w:rFonts w:ascii="Arial" w:hAnsi="Arial" w:cs="Arial"/>
              </w:rPr>
              <w:t>Can Nevin and Kathy cancel the contract now, or do they have to wait until close of escrow?</w:t>
            </w:r>
          </w:p>
          <w:p w:rsidR="00C67B65" w:rsidRPr="00122DBA" w:rsidRDefault="009333DF" w:rsidP="009333DF">
            <w:pPr>
              <w:ind w:left="720"/>
              <w:rPr>
                <w:rFonts w:ascii="Arial" w:hAnsi="Arial" w:cs="Arial"/>
                <w:i/>
              </w:rPr>
            </w:pPr>
            <w:r w:rsidRPr="002D7FAD">
              <w:rPr>
                <w:rFonts w:ascii="Arial" w:hAnsi="Arial" w:cs="Arial"/>
                <w:i/>
                <w:vanish/>
                <w:color w:val="FF0000"/>
              </w:rPr>
              <w:t>T</w:t>
            </w:r>
            <w:r w:rsidR="00AD66BF" w:rsidRPr="002D7FAD">
              <w:rPr>
                <w:rFonts w:ascii="Arial" w:hAnsi="Arial" w:cs="Arial"/>
                <w:i/>
                <w:vanish/>
                <w:color w:val="FF0000"/>
              </w:rPr>
              <w:t xml:space="preserve">hey can cancel now.  </w:t>
            </w:r>
            <w:r w:rsidR="00C67B65" w:rsidRPr="002D7FAD">
              <w:rPr>
                <w:rFonts w:ascii="Arial" w:hAnsi="Arial" w:cs="Arial"/>
                <w:i/>
                <w:vanish/>
                <w:color w:val="FF0000"/>
              </w:rPr>
              <w:t xml:space="preserve">Nevin and Kathy (the buyers) should issue a 3-day cure period notice requiring Holly and Jake to return all of the fixtures.  If </w:t>
            </w:r>
            <w:r w:rsidR="00AD66BF" w:rsidRPr="002D7FAD">
              <w:rPr>
                <w:rFonts w:ascii="Arial" w:hAnsi="Arial" w:cs="Arial"/>
                <w:i/>
                <w:vanish/>
                <w:color w:val="FF0000"/>
              </w:rPr>
              <w:t xml:space="preserve">Holly and Jake </w:t>
            </w:r>
            <w:r w:rsidR="00C67B65" w:rsidRPr="002D7FAD">
              <w:rPr>
                <w:rFonts w:ascii="Arial" w:hAnsi="Arial" w:cs="Arial"/>
                <w:i/>
                <w:vanish/>
                <w:color w:val="FF0000"/>
              </w:rPr>
              <w:t>fail to do so, Nevin and Kathy are entitled to cancel the contract at</w:t>
            </w:r>
            <w:r w:rsidR="00C67B65" w:rsidRPr="002D7FAD">
              <w:rPr>
                <w:rFonts w:ascii="Arial" w:hAnsi="Arial" w:cs="Arial"/>
                <w:i/>
                <w:vanish/>
              </w:rPr>
              <w:t xml:space="preserve"> </w:t>
            </w:r>
            <w:r w:rsidR="00C67B65" w:rsidRPr="002D7FAD">
              <w:rPr>
                <w:rFonts w:ascii="Arial" w:hAnsi="Arial" w:cs="Arial"/>
                <w:i/>
                <w:vanish/>
                <w:color w:val="FF0000"/>
              </w:rPr>
              <w:t>that time and are not required to delay cancellation until close of escrow.</w:t>
            </w:r>
            <w:r w:rsidR="00C67B65" w:rsidRPr="002D7FAD">
              <w:rPr>
                <w:rFonts w:ascii="Arial" w:hAnsi="Arial" w:cs="Arial"/>
                <w:i/>
                <w:vanish/>
              </w:rPr>
              <w:t xml:space="preserve"> </w:t>
            </w:r>
          </w:p>
          <w:p w:rsidR="00603806" w:rsidRDefault="00603806" w:rsidP="00C67B65">
            <w:pPr>
              <w:rPr>
                <w:rFonts w:ascii="Arial" w:hAnsi="Arial" w:cs="Arial"/>
                <w:b/>
              </w:rPr>
            </w:pPr>
          </w:p>
          <w:p w:rsidR="00C67B65" w:rsidRPr="00122DBA" w:rsidRDefault="00C67B65" w:rsidP="00C67B65">
            <w:pPr>
              <w:rPr>
                <w:rFonts w:ascii="Arial" w:hAnsi="Arial" w:cs="Arial"/>
                <w:b/>
              </w:rPr>
            </w:pPr>
            <w:r w:rsidRPr="00122DBA">
              <w:rPr>
                <w:rFonts w:ascii="Arial" w:hAnsi="Arial" w:cs="Arial"/>
                <w:b/>
              </w:rPr>
              <w:t xml:space="preserve">Scenario </w:t>
            </w:r>
            <w:r w:rsidR="00F5541A" w:rsidRPr="00122DBA">
              <w:rPr>
                <w:rFonts w:ascii="Arial" w:hAnsi="Arial" w:cs="Arial"/>
                <w:b/>
              </w:rPr>
              <w:t>3</w:t>
            </w:r>
          </w:p>
          <w:p w:rsidR="00C67B65" w:rsidRPr="00122DBA" w:rsidRDefault="00C67B65" w:rsidP="00C67B65">
            <w:pPr>
              <w:rPr>
                <w:rFonts w:ascii="Arial" w:hAnsi="Arial" w:cs="Arial"/>
                <w:b/>
              </w:rPr>
            </w:pPr>
          </w:p>
          <w:p w:rsidR="00603806" w:rsidRDefault="00C67B65" w:rsidP="00603806">
            <w:pPr>
              <w:rPr>
                <w:rFonts w:ascii="Arial" w:hAnsi="Arial" w:cs="Arial"/>
              </w:rPr>
            </w:pPr>
            <w:r w:rsidRPr="00122DBA">
              <w:rPr>
                <w:rFonts w:ascii="Arial" w:hAnsi="Arial" w:cs="Arial"/>
              </w:rPr>
              <w:t xml:space="preserve">Harry is buying Phyllis’ house using the Arizona Association of REALTORS® Residential Resale Real Estate Purchase Contract.  Harry approved of Phyllis’ home during the inspection period and qualified for financing.  However, Harry refused to close the transaction because the home had depreciated in value during the escrow period.  Harry is willing to forfeit the $5,000 earnest money for the failure to close the transaction if Phyllis will let him out of the contract. </w:t>
            </w:r>
          </w:p>
          <w:p w:rsidR="00AD66BF" w:rsidRPr="00603806" w:rsidRDefault="00603806" w:rsidP="00603806">
            <w:pPr>
              <w:rPr>
                <w:rFonts w:ascii="Arial" w:hAnsi="Arial" w:cs="Arial"/>
              </w:rPr>
            </w:pPr>
            <w:r>
              <w:rPr>
                <w:rFonts w:ascii="Arial" w:hAnsi="Arial" w:cs="Arial"/>
              </w:rPr>
              <w:t xml:space="preserve">                                         </w:t>
            </w:r>
            <w:r w:rsidR="00C67B65" w:rsidRPr="00122DBA">
              <w:rPr>
                <w:rFonts w:ascii="Arial" w:hAnsi="Arial" w:cs="Arial"/>
              </w:rPr>
              <w:t xml:space="preserve"> </w:t>
            </w:r>
            <w:r w:rsidR="00AD66BF" w:rsidRPr="00122DBA">
              <w:rPr>
                <w:rFonts w:ascii="Arial" w:eastAsiaTheme="minorHAnsi" w:hAnsi="Arial" w:cs="Arial"/>
                <w:i/>
                <w:vertAlign w:val="subscript"/>
              </w:rPr>
              <w:t>Arizona REALTOR® December 2009</w:t>
            </w:r>
          </w:p>
          <w:p w:rsidR="00603806" w:rsidRDefault="00603806" w:rsidP="00C67B65">
            <w:pPr>
              <w:rPr>
                <w:rFonts w:ascii="Arial" w:hAnsi="Arial" w:cs="Arial"/>
              </w:rPr>
            </w:pPr>
          </w:p>
          <w:p w:rsidR="00C67B65" w:rsidRDefault="00C67B65" w:rsidP="00C67B65">
            <w:pPr>
              <w:rPr>
                <w:rFonts w:ascii="Arial" w:hAnsi="Arial" w:cs="Arial"/>
              </w:rPr>
            </w:pPr>
            <w:r w:rsidRPr="00122DBA">
              <w:rPr>
                <w:rFonts w:ascii="Arial" w:hAnsi="Arial" w:cs="Arial"/>
              </w:rPr>
              <w:t xml:space="preserve">Is Phyllis required to accept Harry’s $5,000 earnest </w:t>
            </w:r>
            <w:r w:rsidRPr="00122DBA">
              <w:rPr>
                <w:rFonts w:ascii="Arial" w:hAnsi="Arial" w:cs="Arial"/>
              </w:rPr>
              <w:lastRenderedPageBreak/>
              <w:t>money for his breach of contract?</w:t>
            </w:r>
          </w:p>
          <w:p w:rsidR="00D5777D" w:rsidRPr="00122DBA" w:rsidRDefault="00D5777D" w:rsidP="00C67B65">
            <w:pPr>
              <w:rPr>
                <w:rFonts w:ascii="Arial" w:hAnsi="Arial" w:cs="Arial"/>
              </w:rPr>
            </w:pPr>
          </w:p>
          <w:p w:rsidR="00C67B65" w:rsidRPr="002D7FAD" w:rsidRDefault="00E90435" w:rsidP="009333DF">
            <w:pPr>
              <w:ind w:left="720"/>
              <w:rPr>
                <w:rFonts w:ascii="Arial" w:hAnsi="Arial" w:cs="Arial"/>
                <w:i/>
                <w:iCs/>
                <w:vanish/>
                <w:color w:val="FF0000"/>
              </w:rPr>
            </w:pPr>
            <w:r w:rsidRPr="002D7FAD">
              <w:rPr>
                <w:rFonts w:ascii="Arial" w:hAnsi="Arial" w:cs="Arial"/>
                <w:i/>
                <w:vanish/>
                <w:color w:val="FF0000"/>
              </w:rPr>
              <w:t xml:space="preserve">No. Under the contract, </w:t>
            </w:r>
            <w:r w:rsidR="00C67B65" w:rsidRPr="002D7FAD">
              <w:rPr>
                <w:rFonts w:ascii="Arial" w:hAnsi="Arial" w:cs="Arial"/>
                <w:i/>
                <w:vanish/>
                <w:color w:val="FF0000"/>
              </w:rPr>
              <w:t xml:space="preserve">Phyllis is generally not required to accept Harry’s earnest money if Harry breaches the </w:t>
            </w:r>
            <w:r w:rsidR="00A9035F" w:rsidRPr="002D7FAD">
              <w:rPr>
                <w:rFonts w:ascii="Arial" w:hAnsi="Arial" w:cs="Arial"/>
                <w:i/>
                <w:vanish/>
                <w:color w:val="FF0000"/>
              </w:rPr>
              <w:t>contract. Phyllis</w:t>
            </w:r>
            <w:r w:rsidR="00C67B65" w:rsidRPr="002D7FAD">
              <w:rPr>
                <w:rFonts w:ascii="Arial" w:hAnsi="Arial" w:cs="Arial"/>
                <w:i/>
                <w:vanish/>
                <w:color w:val="FF0000"/>
              </w:rPr>
              <w:t xml:space="preserve"> instead can sue Harry for monetary damages (i.e., the difference between the contract price and the value of the home at the time of closing)</w:t>
            </w:r>
            <w:r w:rsidR="00717EFD" w:rsidRPr="002D7FAD">
              <w:rPr>
                <w:rFonts w:ascii="Arial" w:hAnsi="Arial" w:cs="Arial"/>
                <w:i/>
                <w:vanish/>
                <w:color w:val="FF0000"/>
              </w:rPr>
              <w:t>.</w:t>
            </w:r>
            <w:r w:rsidR="00C67B65" w:rsidRPr="002D7FAD">
              <w:rPr>
                <w:rFonts w:ascii="Arial" w:hAnsi="Arial" w:cs="Arial"/>
                <w:i/>
                <w:vanish/>
                <w:color w:val="FF0000"/>
              </w:rPr>
              <w:t xml:space="preserve">  NOTE:  Phyllis </w:t>
            </w:r>
            <w:r w:rsidR="00C67B65" w:rsidRPr="002D7FAD">
              <w:rPr>
                <w:rFonts w:ascii="Arial" w:hAnsi="Arial" w:cs="Arial"/>
                <w:i/>
                <w:iCs/>
                <w:vanish/>
                <w:color w:val="FF0000"/>
              </w:rPr>
              <w:t>is required, however, to accept the earnest money in two circumstances (see lines 276-285 of the contract): one, if the buyer fails to deliver the notice of inability to get financing; two, waiver of appraisal contingency results in the buyer being unable to qualify for financing.</w:t>
            </w:r>
          </w:p>
          <w:p w:rsidR="00C67B65" w:rsidRPr="00122DBA" w:rsidRDefault="00C67B65" w:rsidP="00C67B65">
            <w:pPr>
              <w:rPr>
                <w:rFonts w:ascii="Arial" w:hAnsi="Arial" w:cs="Arial"/>
                <w:b/>
                <w:iCs/>
              </w:rPr>
            </w:pPr>
            <w:r w:rsidRPr="00122DBA">
              <w:rPr>
                <w:rFonts w:ascii="Arial" w:hAnsi="Arial" w:cs="Arial"/>
                <w:b/>
                <w:iCs/>
              </w:rPr>
              <w:t xml:space="preserve">Scenario </w:t>
            </w:r>
            <w:r w:rsidR="00F5541A" w:rsidRPr="00122DBA">
              <w:rPr>
                <w:rFonts w:ascii="Arial" w:hAnsi="Arial" w:cs="Arial"/>
                <w:b/>
                <w:iCs/>
              </w:rPr>
              <w:t>4</w:t>
            </w:r>
          </w:p>
          <w:p w:rsidR="00C67B65" w:rsidRPr="00122DBA" w:rsidRDefault="00C67B65" w:rsidP="00C67B65">
            <w:pPr>
              <w:rPr>
                <w:rFonts w:ascii="Arial" w:hAnsi="Arial" w:cs="Arial"/>
              </w:rPr>
            </w:pPr>
          </w:p>
          <w:p w:rsidR="00603806" w:rsidRDefault="00C67B65" w:rsidP="00603806">
            <w:pPr>
              <w:rPr>
                <w:rFonts w:ascii="Arial" w:hAnsi="Arial" w:cs="Arial"/>
              </w:rPr>
            </w:pPr>
            <w:r w:rsidRPr="00122DBA">
              <w:rPr>
                <w:rFonts w:ascii="Arial" w:hAnsi="Arial" w:cs="Arial"/>
              </w:rPr>
              <w:t xml:space="preserve">Valeria owns a rental property in a condominium complex.  She leases the unit to Francesca.  Under the lease agreement, Valeria is required to pay the monthly Home Owner Association (HOA) fees, but she hasn’t done so for several months.  Now the HOA has restricted Francesca and her family from the use of the swimming pool and community center. </w:t>
            </w:r>
          </w:p>
          <w:p w:rsidR="00AD66BF" w:rsidRPr="00603806" w:rsidRDefault="00603806" w:rsidP="00603806">
            <w:pPr>
              <w:rPr>
                <w:rFonts w:ascii="Arial" w:hAnsi="Arial" w:cs="Arial"/>
              </w:rPr>
            </w:pPr>
            <w:r>
              <w:rPr>
                <w:rFonts w:ascii="Arial" w:hAnsi="Arial" w:cs="Arial"/>
              </w:rPr>
              <w:t xml:space="preserve">                                          </w:t>
            </w:r>
            <w:r w:rsidR="00AD66BF" w:rsidRPr="00122DBA">
              <w:rPr>
                <w:rFonts w:ascii="Arial" w:eastAsiaTheme="minorHAnsi" w:hAnsi="Arial" w:cs="Arial"/>
                <w:i/>
                <w:vertAlign w:val="subscript"/>
              </w:rPr>
              <w:t>Arizona REALTOR® Magazine  June 2011</w:t>
            </w:r>
          </w:p>
          <w:p w:rsidR="00C67B65" w:rsidRPr="00122DBA" w:rsidRDefault="00C67B65" w:rsidP="00C67B65">
            <w:pPr>
              <w:rPr>
                <w:rFonts w:ascii="Arial" w:hAnsi="Arial" w:cs="Arial"/>
              </w:rPr>
            </w:pPr>
          </w:p>
          <w:p w:rsidR="00C67B65" w:rsidRPr="00122DBA" w:rsidRDefault="00C67B65" w:rsidP="00C67B65">
            <w:pPr>
              <w:rPr>
                <w:rFonts w:ascii="Arial" w:hAnsi="Arial" w:cs="Arial"/>
              </w:rPr>
            </w:pPr>
            <w:r w:rsidRPr="00122DBA">
              <w:rPr>
                <w:rFonts w:ascii="Arial" w:hAnsi="Arial" w:cs="Arial"/>
              </w:rPr>
              <w:t xml:space="preserve">If Francesca terminates the lease, can Valeria sue her for breach of contract? </w:t>
            </w:r>
          </w:p>
          <w:p w:rsidR="00C67B65" w:rsidRPr="002D7FAD" w:rsidRDefault="00C67B65" w:rsidP="009333DF">
            <w:pPr>
              <w:ind w:left="720"/>
              <w:rPr>
                <w:rFonts w:ascii="Arial" w:hAnsi="Arial" w:cs="Arial"/>
                <w:i/>
                <w:vanish/>
                <w:color w:val="FF0000"/>
              </w:rPr>
            </w:pPr>
            <w:r w:rsidRPr="002D7FAD">
              <w:rPr>
                <w:rFonts w:ascii="Arial" w:hAnsi="Arial" w:cs="Arial"/>
                <w:i/>
                <w:vanish/>
                <w:color w:val="FF0000"/>
              </w:rPr>
              <w:t xml:space="preserve">Probably </w:t>
            </w:r>
            <w:r w:rsidR="00A9035F" w:rsidRPr="002D7FAD">
              <w:rPr>
                <w:rFonts w:ascii="Arial" w:hAnsi="Arial" w:cs="Arial"/>
                <w:i/>
                <w:vanish/>
                <w:color w:val="FF0000"/>
              </w:rPr>
              <w:t>not. If</w:t>
            </w:r>
            <w:r w:rsidRPr="002D7FAD">
              <w:rPr>
                <w:rFonts w:ascii="Arial" w:hAnsi="Arial" w:cs="Arial"/>
                <w:i/>
                <w:vanish/>
                <w:color w:val="FF0000"/>
              </w:rPr>
              <w:t xml:space="preserve"> Valeria fails to bring the HOA fees current after ten days’ notice from Francesca, Francesca can terminate the </w:t>
            </w:r>
            <w:r w:rsidR="00A9035F" w:rsidRPr="002D7FAD">
              <w:rPr>
                <w:rFonts w:ascii="Arial" w:hAnsi="Arial" w:cs="Arial"/>
                <w:i/>
                <w:vanish/>
                <w:color w:val="FF0000"/>
              </w:rPr>
              <w:t>lease. Francesca</w:t>
            </w:r>
            <w:r w:rsidRPr="002D7FAD">
              <w:rPr>
                <w:rFonts w:ascii="Arial" w:hAnsi="Arial" w:cs="Arial"/>
                <w:i/>
                <w:vanish/>
                <w:color w:val="FF0000"/>
              </w:rPr>
              <w:t xml:space="preserve"> is entitled to terminate the lease because of Valeria’s failure to pay the HOA monthly fees. </w:t>
            </w:r>
            <w:r w:rsidR="00E17EA8" w:rsidRPr="002D7FAD">
              <w:rPr>
                <w:rFonts w:ascii="Arial" w:hAnsi="Arial" w:cs="Arial"/>
                <w:i/>
                <w:vanish/>
                <w:color w:val="FF0000"/>
              </w:rPr>
              <w:t xml:space="preserve">Valeria has breached the contract between her and Francesca.  </w:t>
            </w:r>
            <w:r w:rsidRPr="002D7FAD">
              <w:rPr>
                <w:rFonts w:ascii="Arial" w:hAnsi="Arial" w:cs="Arial"/>
                <w:i/>
                <w:vanish/>
                <w:color w:val="FF0000"/>
              </w:rPr>
              <w:t>See A.R.S. §33-1361</w:t>
            </w:r>
          </w:p>
          <w:p w:rsidR="00C67B65" w:rsidRPr="00122DBA" w:rsidRDefault="00C67B65" w:rsidP="00C67B65">
            <w:pPr>
              <w:rPr>
                <w:rFonts w:ascii="Arial" w:hAnsi="Arial" w:cs="Arial"/>
              </w:rPr>
            </w:pPr>
          </w:p>
          <w:p w:rsidR="00C67B65" w:rsidRPr="00122DBA" w:rsidRDefault="00C67B65" w:rsidP="00C67B65">
            <w:pPr>
              <w:rPr>
                <w:rFonts w:ascii="Arial" w:hAnsi="Arial" w:cs="Arial"/>
              </w:rPr>
            </w:pPr>
          </w:p>
          <w:p w:rsidR="00C67B65" w:rsidRPr="00122DBA" w:rsidRDefault="00C67B65" w:rsidP="00C67B65">
            <w:pPr>
              <w:rPr>
                <w:rFonts w:ascii="Arial" w:hAnsi="Arial" w:cs="Arial"/>
                <w:b/>
              </w:rPr>
            </w:pPr>
            <w:r w:rsidRPr="00122DBA">
              <w:rPr>
                <w:rFonts w:ascii="Arial" w:hAnsi="Arial" w:cs="Arial"/>
                <w:b/>
              </w:rPr>
              <w:t xml:space="preserve">Scenario </w:t>
            </w:r>
            <w:r w:rsidR="00F5541A" w:rsidRPr="00122DBA">
              <w:rPr>
                <w:rFonts w:ascii="Arial" w:hAnsi="Arial" w:cs="Arial"/>
                <w:b/>
              </w:rPr>
              <w:t>5</w:t>
            </w:r>
          </w:p>
          <w:p w:rsidR="00C67B65" w:rsidRPr="00122DBA" w:rsidRDefault="00C67B65" w:rsidP="00C67B65">
            <w:pPr>
              <w:rPr>
                <w:rFonts w:ascii="Arial" w:hAnsi="Arial" w:cs="Arial"/>
              </w:rPr>
            </w:pPr>
          </w:p>
          <w:p w:rsidR="00603806" w:rsidRDefault="00C67B65" w:rsidP="00603806">
            <w:pPr>
              <w:rPr>
                <w:rFonts w:ascii="Arial" w:hAnsi="Arial" w:cs="Arial"/>
              </w:rPr>
            </w:pPr>
            <w:r w:rsidRPr="00122DBA">
              <w:rPr>
                <w:rFonts w:ascii="Arial" w:hAnsi="Arial" w:cs="Arial"/>
              </w:rPr>
              <w:t xml:space="preserve">Anton is moving from Chicago to Phoenix and has entered into an agreement to buy a home.  Just three weeks prior to the close of escrow, Anton sends a letter to Marta, the seller, telling her that he will not be moving and will not be closing on the house.  He is also demanding the return of the earnest money.  Marta </w:t>
            </w:r>
            <w:r w:rsidRPr="00122DBA">
              <w:rPr>
                <w:rFonts w:ascii="Arial" w:hAnsi="Arial" w:cs="Arial"/>
              </w:rPr>
              <w:lastRenderedPageBreak/>
              <w:t xml:space="preserve">also wants the earnest money – but she is lucky enough to have found another buyer and wants to execute a contract with this new family as soon as possible. </w:t>
            </w:r>
          </w:p>
          <w:p w:rsidR="00AD66BF" w:rsidRPr="00603806" w:rsidRDefault="00603806" w:rsidP="00603806">
            <w:pPr>
              <w:rPr>
                <w:rFonts w:ascii="Arial" w:hAnsi="Arial" w:cs="Arial"/>
              </w:rPr>
            </w:pPr>
            <w:r>
              <w:rPr>
                <w:rFonts w:ascii="Arial" w:eastAsiaTheme="minorHAnsi" w:hAnsi="Arial" w:cs="Arial"/>
                <w:i/>
                <w:vertAlign w:val="subscript"/>
              </w:rPr>
              <w:t xml:space="preserve">                                                                   </w:t>
            </w:r>
            <w:r w:rsidR="00AD66BF" w:rsidRPr="00122DBA">
              <w:rPr>
                <w:rFonts w:ascii="Arial" w:eastAsiaTheme="minorHAnsi" w:hAnsi="Arial" w:cs="Arial"/>
                <w:i/>
                <w:vertAlign w:val="subscript"/>
              </w:rPr>
              <w:t>Arizona REALTOR® Digest March 2007</w:t>
            </w:r>
          </w:p>
          <w:p w:rsidR="00C67B65" w:rsidRPr="00122DBA" w:rsidRDefault="00C67B65" w:rsidP="00C67B65">
            <w:pPr>
              <w:rPr>
                <w:rFonts w:ascii="Arial" w:hAnsi="Arial" w:cs="Arial"/>
              </w:rPr>
            </w:pPr>
          </w:p>
          <w:p w:rsidR="00AD66BF" w:rsidRPr="00122DBA" w:rsidRDefault="00AD66BF" w:rsidP="00C67B65">
            <w:pPr>
              <w:rPr>
                <w:rFonts w:ascii="Arial" w:hAnsi="Arial" w:cs="Arial"/>
              </w:rPr>
            </w:pPr>
            <w:r w:rsidRPr="00122DBA">
              <w:rPr>
                <w:rFonts w:ascii="Arial" w:hAnsi="Arial" w:cs="Arial"/>
              </w:rPr>
              <w:t>Did Anton breach the contract?</w:t>
            </w:r>
          </w:p>
          <w:p w:rsidR="00AD66BF" w:rsidRPr="002D7FAD" w:rsidRDefault="00AD66BF" w:rsidP="009333DF">
            <w:pPr>
              <w:ind w:left="720"/>
              <w:rPr>
                <w:rFonts w:ascii="Arial" w:hAnsi="Arial" w:cs="Arial"/>
                <w:i/>
                <w:vanish/>
                <w:color w:val="FF0000"/>
              </w:rPr>
            </w:pPr>
            <w:r w:rsidRPr="002D7FAD">
              <w:rPr>
                <w:rFonts w:ascii="Arial" w:hAnsi="Arial" w:cs="Arial"/>
                <w:i/>
                <w:vanish/>
                <w:color w:val="FF0000"/>
              </w:rPr>
              <w:t xml:space="preserve">Yes.  He has anticipatorily breached the contract. </w:t>
            </w:r>
          </w:p>
          <w:p w:rsidR="00AD66BF" w:rsidRPr="00122DBA" w:rsidRDefault="00AD66BF" w:rsidP="00C67B65">
            <w:pPr>
              <w:rPr>
                <w:rFonts w:ascii="Arial" w:hAnsi="Arial" w:cs="Arial"/>
              </w:rPr>
            </w:pPr>
          </w:p>
          <w:p w:rsidR="00C67B65" w:rsidRPr="00122DBA" w:rsidRDefault="00C67B65" w:rsidP="00C67B65">
            <w:pPr>
              <w:rPr>
                <w:rFonts w:ascii="Arial" w:hAnsi="Arial" w:cs="Arial"/>
              </w:rPr>
            </w:pPr>
            <w:r w:rsidRPr="00122DBA">
              <w:rPr>
                <w:rFonts w:ascii="Arial" w:hAnsi="Arial" w:cs="Arial"/>
              </w:rPr>
              <w:t>Does Marta have to wait an additional three weeks before entering into a contract with the second family for the purchase of the home?</w:t>
            </w:r>
          </w:p>
          <w:p w:rsidR="00C67B65" w:rsidRPr="00D5777D" w:rsidRDefault="00C67B65" w:rsidP="00D5777D">
            <w:pPr>
              <w:ind w:left="720"/>
              <w:rPr>
                <w:rFonts w:ascii="Arial" w:hAnsi="Arial" w:cs="Arial"/>
                <w:i/>
              </w:rPr>
            </w:pPr>
            <w:r w:rsidRPr="002D7FAD">
              <w:rPr>
                <w:rFonts w:ascii="Arial" w:hAnsi="Arial" w:cs="Arial"/>
                <w:i/>
                <w:vanish/>
                <w:color w:val="FF0000"/>
              </w:rPr>
              <w:t>Probably not.  Anticipatory breach provides that “if a party to a contract unequivocally asserts, preferably in writing, that the party will not perform under the contract at the time for performance,” the other party can terminate the</w:t>
            </w:r>
            <w:r w:rsidRPr="002D7FAD">
              <w:rPr>
                <w:rFonts w:ascii="Arial" w:hAnsi="Arial" w:cs="Arial"/>
                <w:i/>
                <w:vanish/>
              </w:rPr>
              <w:t xml:space="preserve"> </w:t>
            </w:r>
            <w:r w:rsidRPr="002D7FAD">
              <w:rPr>
                <w:rFonts w:ascii="Arial" w:hAnsi="Arial" w:cs="Arial"/>
                <w:i/>
                <w:vanish/>
                <w:color w:val="FF0000"/>
              </w:rPr>
              <w:t>contract.  Inasmuch as Anton has probably committed an anticipatory breach of the contract by writing the letter, Marta should be entitled to cancel the contract after delivering to Anton a three-day Cure Period Notice.  Marta can then battle with Anton over the earnest money AND also enter into a contract with the second family.  NOTE:  Although the doctrine of Anticipatory Breach generally applies to buyers not wanting to close the transaction, a seller can also commit an anticipatory breach.  For example, if the seller unequivocally asserts in writing after escrow has opened that the seller will not repair warranted items such as the air conditioning, the buyer should be entitled to cancel the contract at that time and not wait until the time for closing.</w:t>
            </w:r>
            <w:r w:rsidRPr="002D7FAD">
              <w:rPr>
                <w:rFonts w:ascii="Arial" w:hAnsi="Arial" w:cs="Arial"/>
                <w:i/>
                <w:vanish/>
              </w:rPr>
              <w:t xml:space="preserve"> </w:t>
            </w:r>
          </w:p>
        </w:tc>
      </w:tr>
      <w:tr w:rsidR="00603806" w:rsidRPr="00122DBA" w:rsidTr="00C67B65">
        <w:trPr>
          <w:gridAfter w:val="1"/>
          <w:wAfter w:w="14" w:type="dxa"/>
          <w:hidden/>
        </w:trPr>
        <w:tc>
          <w:tcPr>
            <w:tcW w:w="2736" w:type="dxa"/>
          </w:tcPr>
          <w:p w:rsidR="00603806" w:rsidRPr="004F3F08" w:rsidRDefault="00603806" w:rsidP="00C67B65">
            <w:pPr>
              <w:rPr>
                <w:rFonts w:ascii="Arial" w:hAnsi="Arial" w:cs="Arial"/>
                <w:b/>
                <w:vanish/>
                <w:color w:val="FF0000"/>
              </w:rPr>
            </w:pPr>
          </w:p>
        </w:tc>
        <w:tc>
          <w:tcPr>
            <w:tcW w:w="6120" w:type="dxa"/>
          </w:tcPr>
          <w:p w:rsidR="00603806" w:rsidRPr="004F3F08" w:rsidRDefault="00603806" w:rsidP="0013248F">
            <w:pPr>
              <w:pStyle w:val="Heading3"/>
              <w:spacing w:before="120"/>
              <w:outlineLvl w:val="2"/>
              <w:rPr>
                <w:rFonts w:ascii="Arial" w:hAnsi="Arial" w:cs="Arial"/>
                <w:color w:val="000000" w:themeColor="text1"/>
              </w:rPr>
            </w:pPr>
          </w:p>
        </w:tc>
      </w:tr>
    </w:tbl>
    <w:p w:rsidR="009B4FB3" w:rsidRPr="00122DBA" w:rsidRDefault="009B4FB3" w:rsidP="009B4FB3">
      <w:pPr>
        <w:jc w:val="center"/>
        <w:rPr>
          <w:rFonts w:ascii="Arial" w:hAnsi="Arial" w:cs="Arial"/>
          <w:b/>
          <w:sz w:val="32"/>
          <w:szCs w:val="32"/>
        </w:rPr>
      </w:pPr>
      <w:r w:rsidRPr="00122DBA">
        <w:rPr>
          <w:rFonts w:ascii="Arial" w:hAnsi="Arial" w:cs="Arial"/>
          <w:b/>
          <w:sz w:val="32"/>
          <w:szCs w:val="32"/>
        </w:rPr>
        <w:t>***End Unit 2, Segment 4***</w:t>
      </w:r>
    </w:p>
    <w:p w:rsidR="009D2AAD" w:rsidRPr="00122DBA" w:rsidRDefault="009D2AAD">
      <w:pPr>
        <w:rPr>
          <w:rFonts w:ascii="Arial" w:hAnsi="Arial" w:cs="Arial"/>
          <w:b/>
        </w:rPr>
      </w:pPr>
      <w:r w:rsidRPr="00122DBA">
        <w:rPr>
          <w:rFonts w:ascii="Arial" w:hAnsi="Arial" w:cs="Arial"/>
          <w:b/>
        </w:rPr>
        <w:br w:type="page"/>
      </w:r>
    </w:p>
    <w:p w:rsidR="00827626" w:rsidRPr="00122DBA" w:rsidRDefault="00827626" w:rsidP="00827626">
      <w:pPr>
        <w:rPr>
          <w:rFonts w:ascii="Arial" w:hAnsi="Arial" w:cs="Arial"/>
        </w:rPr>
      </w:pPr>
    </w:p>
    <w:p w:rsidR="00827626" w:rsidRPr="00122DBA" w:rsidRDefault="00827626" w:rsidP="00827626">
      <w:pPr>
        <w:rPr>
          <w:rFonts w:ascii="Arial" w:hAnsi="Arial" w:cs="Arial"/>
        </w:rPr>
      </w:pPr>
    </w:p>
    <w:p w:rsidR="00827626" w:rsidRPr="00122DBA" w:rsidRDefault="00827626" w:rsidP="00827626">
      <w:pPr>
        <w:rPr>
          <w:rFonts w:ascii="Arial" w:hAnsi="Arial" w:cs="Arial"/>
        </w:rPr>
      </w:pPr>
    </w:p>
    <w:p w:rsidR="00827626" w:rsidRPr="00122DBA" w:rsidRDefault="00827626" w:rsidP="00827626">
      <w:pPr>
        <w:rPr>
          <w:rFonts w:ascii="Arial" w:hAnsi="Arial" w:cs="Arial"/>
        </w:rPr>
      </w:pPr>
    </w:p>
    <w:p w:rsidR="00827626" w:rsidRPr="00122DBA" w:rsidRDefault="00827626" w:rsidP="00827626">
      <w:pPr>
        <w:rPr>
          <w:rFonts w:ascii="Arial" w:hAnsi="Arial" w:cs="Arial"/>
        </w:rPr>
      </w:pPr>
    </w:p>
    <w:p w:rsidR="00827626" w:rsidRPr="00122DBA" w:rsidRDefault="00827626" w:rsidP="00827626">
      <w:pPr>
        <w:rPr>
          <w:rFonts w:ascii="Arial" w:hAnsi="Arial" w:cs="Arial"/>
          <w:b/>
          <w:sz w:val="72"/>
          <w:szCs w:val="72"/>
        </w:rPr>
      </w:pPr>
    </w:p>
    <w:p w:rsidR="00827626" w:rsidRPr="00122DBA" w:rsidRDefault="00827626" w:rsidP="00827626">
      <w:pPr>
        <w:rPr>
          <w:rFonts w:ascii="Arial" w:hAnsi="Arial" w:cs="Arial"/>
          <w:b/>
          <w:sz w:val="72"/>
          <w:szCs w:val="72"/>
        </w:rPr>
      </w:pPr>
    </w:p>
    <w:p w:rsidR="00827626" w:rsidRPr="00122DBA" w:rsidRDefault="00827626" w:rsidP="00827626">
      <w:pPr>
        <w:pStyle w:val="Heading1"/>
        <w:jc w:val="center"/>
        <w:rPr>
          <w:rFonts w:ascii="Arial" w:hAnsi="Arial" w:cs="Arial"/>
          <w:sz w:val="72"/>
          <w:szCs w:val="72"/>
          <w:u w:val="single"/>
        </w:rPr>
      </w:pPr>
      <w:bookmarkStart w:id="42" w:name="_Toc296586508"/>
      <w:bookmarkStart w:id="43" w:name="_Toc296970304"/>
      <w:r w:rsidRPr="00122DBA">
        <w:rPr>
          <w:rFonts w:ascii="Arial" w:hAnsi="Arial" w:cs="Arial"/>
          <w:sz w:val="72"/>
          <w:szCs w:val="72"/>
          <w:u w:val="single"/>
        </w:rPr>
        <w:t>Unit 3:</w:t>
      </w:r>
      <w:bookmarkEnd w:id="42"/>
      <w:bookmarkEnd w:id="43"/>
    </w:p>
    <w:p w:rsidR="00A9035F" w:rsidRDefault="00827626" w:rsidP="00827626">
      <w:pPr>
        <w:pStyle w:val="Heading1"/>
        <w:jc w:val="center"/>
        <w:rPr>
          <w:rFonts w:ascii="Arial" w:hAnsi="Arial" w:cs="Arial"/>
          <w:sz w:val="72"/>
          <w:szCs w:val="72"/>
        </w:rPr>
      </w:pPr>
      <w:bookmarkStart w:id="44" w:name="_Toc296586509"/>
      <w:bookmarkStart w:id="45" w:name="_Toc296970305"/>
      <w:r w:rsidRPr="00122DBA">
        <w:rPr>
          <w:rFonts w:ascii="Arial" w:hAnsi="Arial" w:cs="Arial"/>
          <w:sz w:val="72"/>
          <w:szCs w:val="72"/>
        </w:rPr>
        <w:t xml:space="preserve">Claims </w:t>
      </w:r>
    </w:p>
    <w:p w:rsidR="00A9035F" w:rsidRDefault="00827626" w:rsidP="00827626">
      <w:pPr>
        <w:pStyle w:val="Heading1"/>
        <w:jc w:val="center"/>
        <w:rPr>
          <w:rFonts w:ascii="Arial" w:hAnsi="Arial" w:cs="Arial"/>
          <w:sz w:val="72"/>
          <w:szCs w:val="72"/>
        </w:rPr>
      </w:pPr>
      <w:r w:rsidRPr="00122DBA">
        <w:rPr>
          <w:rFonts w:ascii="Arial" w:hAnsi="Arial" w:cs="Arial"/>
          <w:sz w:val="72"/>
          <w:szCs w:val="72"/>
        </w:rPr>
        <w:t xml:space="preserve">Against Brokers </w:t>
      </w:r>
    </w:p>
    <w:p w:rsidR="00827626" w:rsidRPr="00122DBA" w:rsidRDefault="00827626" w:rsidP="00827626">
      <w:pPr>
        <w:pStyle w:val="Heading1"/>
        <w:jc w:val="center"/>
        <w:rPr>
          <w:rFonts w:ascii="Arial" w:hAnsi="Arial" w:cs="Arial"/>
          <w:sz w:val="72"/>
          <w:szCs w:val="72"/>
        </w:rPr>
      </w:pPr>
      <w:r w:rsidRPr="00122DBA">
        <w:rPr>
          <w:rFonts w:ascii="Arial" w:hAnsi="Arial" w:cs="Arial"/>
          <w:sz w:val="72"/>
          <w:szCs w:val="72"/>
        </w:rPr>
        <w:t>or Agents</w:t>
      </w:r>
      <w:bookmarkEnd w:id="44"/>
      <w:bookmarkEnd w:id="45"/>
    </w:p>
    <w:p w:rsidR="00827626" w:rsidRPr="00122DBA" w:rsidRDefault="00827626" w:rsidP="00827626">
      <w:pPr>
        <w:rPr>
          <w:rFonts w:ascii="Arial" w:hAnsi="Arial" w:cs="Arial"/>
          <w:b/>
          <w:bCs/>
          <w:kern w:val="32"/>
          <w:sz w:val="32"/>
          <w:szCs w:val="32"/>
        </w:rPr>
      </w:pPr>
      <w:r w:rsidRPr="00122DBA">
        <w:rPr>
          <w:rFonts w:ascii="Arial" w:hAnsi="Arial" w:cs="Arial"/>
        </w:rPr>
        <w:br w:type="page"/>
      </w:r>
    </w:p>
    <w:p w:rsidR="000A27CE" w:rsidRPr="00122DBA" w:rsidRDefault="009D2AAD" w:rsidP="009D2AAD">
      <w:pPr>
        <w:pStyle w:val="Heading1"/>
        <w:rPr>
          <w:rFonts w:ascii="Arial" w:hAnsi="Arial" w:cs="Arial"/>
        </w:rPr>
      </w:pPr>
      <w:bookmarkStart w:id="46" w:name="_Toc296586510"/>
      <w:bookmarkStart w:id="47" w:name="_Toc296970306"/>
      <w:r w:rsidRPr="00122DBA">
        <w:rPr>
          <w:rFonts w:ascii="Arial" w:hAnsi="Arial" w:cs="Arial"/>
        </w:rPr>
        <w:lastRenderedPageBreak/>
        <w:t xml:space="preserve">Unit </w:t>
      </w:r>
      <w:r w:rsidR="00827626" w:rsidRPr="00122DBA">
        <w:rPr>
          <w:rFonts w:ascii="Arial" w:hAnsi="Arial" w:cs="Arial"/>
        </w:rPr>
        <w:t>3</w:t>
      </w:r>
      <w:r w:rsidRPr="00122DBA">
        <w:rPr>
          <w:rFonts w:ascii="Arial" w:hAnsi="Arial" w:cs="Arial"/>
        </w:rPr>
        <w:t xml:space="preserve">, Segment </w:t>
      </w:r>
      <w:r w:rsidR="00827626" w:rsidRPr="00122DBA">
        <w:rPr>
          <w:rFonts w:ascii="Arial" w:hAnsi="Arial" w:cs="Arial"/>
        </w:rPr>
        <w:t>1</w:t>
      </w:r>
      <w:r w:rsidRPr="00122DBA">
        <w:rPr>
          <w:rFonts w:ascii="Arial" w:hAnsi="Arial" w:cs="Arial"/>
        </w:rPr>
        <w:t>: Potential Claims Against Brokers or Agents</w:t>
      </w:r>
      <w:bookmarkEnd w:id="46"/>
      <w:bookmarkEnd w:id="47"/>
    </w:p>
    <w:p w:rsidR="009D2AAD" w:rsidRPr="00122DBA" w:rsidRDefault="009D2AAD" w:rsidP="009D2AAD">
      <w:pPr>
        <w:rPr>
          <w:rFonts w:ascii="Arial" w:hAnsi="Arial" w:cs="Arial"/>
        </w:rPr>
      </w:pPr>
    </w:p>
    <w:tbl>
      <w:tblPr>
        <w:tblStyle w:val="TableGrid"/>
        <w:tblW w:w="0" w:type="auto"/>
        <w:tblInd w:w="108" w:type="dxa"/>
        <w:tblLook w:val="04A0" w:firstRow="1" w:lastRow="0" w:firstColumn="1" w:lastColumn="0" w:noHBand="0" w:noVBand="1"/>
      </w:tblPr>
      <w:tblGrid>
        <w:gridCol w:w="2736"/>
        <w:gridCol w:w="6120"/>
      </w:tblGrid>
      <w:tr w:rsidR="009D2AAD" w:rsidRPr="00122DBA" w:rsidTr="00864407">
        <w:trPr>
          <w:hidden/>
        </w:trPr>
        <w:tc>
          <w:tcPr>
            <w:tcW w:w="2736" w:type="dxa"/>
            <w:tcBorders>
              <w:top w:val="nil"/>
              <w:left w:val="nil"/>
              <w:bottom w:val="nil"/>
              <w:right w:val="nil"/>
            </w:tcBorders>
          </w:tcPr>
          <w:p w:rsidR="00E17EA8" w:rsidRPr="002D7FAD" w:rsidRDefault="00E17EA8" w:rsidP="00C67B65">
            <w:pPr>
              <w:rPr>
                <w:rFonts w:ascii="Arial" w:hAnsi="Arial" w:cs="Arial"/>
                <w:vanish/>
                <w:color w:val="FF0000"/>
              </w:rPr>
            </w:pPr>
            <w:r w:rsidRPr="002D7FAD">
              <w:rPr>
                <w:rFonts w:ascii="Arial" w:hAnsi="Arial" w:cs="Arial"/>
                <w:vanish/>
                <w:color w:val="FF0000"/>
              </w:rPr>
              <w:t xml:space="preserve">Review the learning objectives of this Unit. </w:t>
            </w:r>
          </w:p>
          <w:p w:rsidR="00E17EA8" w:rsidRPr="002D7FAD" w:rsidRDefault="00E17EA8" w:rsidP="00C67B65">
            <w:pPr>
              <w:rPr>
                <w:rFonts w:ascii="Arial" w:hAnsi="Arial" w:cs="Arial"/>
                <w:b/>
                <w:i/>
                <w:vanish/>
                <w:color w:val="FF0000"/>
              </w:rPr>
            </w:pPr>
          </w:p>
          <w:p w:rsidR="00E17EA8" w:rsidRPr="002D7FAD" w:rsidRDefault="009E0945" w:rsidP="00C67B65">
            <w:pPr>
              <w:rPr>
                <w:rFonts w:ascii="Arial" w:hAnsi="Arial" w:cs="Arial"/>
                <w:b/>
                <w:vanish/>
                <w:color w:val="FF0000"/>
              </w:rPr>
            </w:pPr>
            <w:r w:rsidRPr="002D7FAD">
              <w:rPr>
                <w:rFonts w:ascii="Arial" w:hAnsi="Arial" w:cs="Arial"/>
                <w:b/>
                <w:vanish/>
                <w:color w:val="FF0000"/>
              </w:rPr>
              <w:t>Learning Objectives</w:t>
            </w:r>
          </w:p>
          <w:p w:rsidR="00E17EA8" w:rsidRPr="002D7FAD" w:rsidRDefault="009E0945" w:rsidP="00C67B65">
            <w:pPr>
              <w:rPr>
                <w:rFonts w:ascii="Arial" w:hAnsi="Arial" w:cs="Arial"/>
                <w:vanish/>
                <w:color w:val="FF0000"/>
              </w:rPr>
            </w:pPr>
            <w:r w:rsidRPr="002D7FAD">
              <w:rPr>
                <w:rFonts w:ascii="Arial" w:hAnsi="Arial" w:cs="Arial"/>
                <w:vanish/>
                <w:color w:val="FF0000"/>
              </w:rPr>
              <w:t>0 mins</w:t>
            </w:r>
            <w:r w:rsidR="00C83177">
              <w:rPr>
                <w:rFonts w:ascii="Arial" w:hAnsi="Arial" w:cs="Arial"/>
                <w:vanish/>
                <w:color w:val="FF0000"/>
              </w:rPr>
              <w:t xml:space="preserve"> SLIDE 25</w:t>
            </w:r>
          </w:p>
          <w:p w:rsidR="00E17EA8" w:rsidRPr="002D7FAD" w:rsidRDefault="00E17EA8" w:rsidP="00C67B65">
            <w:pPr>
              <w:rPr>
                <w:rFonts w:ascii="Arial" w:hAnsi="Arial" w:cs="Arial"/>
                <w:b/>
                <w:i/>
                <w:vanish/>
                <w:color w:val="FF0000"/>
              </w:rPr>
            </w:pPr>
          </w:p>
          <w:p w:rsidR="00E17EA8" w:rsidRPr="002D7FAD" w:rsidRDefault="00E17EA8" w:rsidP="00C67B65">
            <w:pPr>
              <w:rPr>
                <w:rFonts w:ascii="Arial" w:hAnsi="Arial" w:cs="Arial"/>
                <w:b/>
                <w:i/>
                <w:vanish/>
                <w:color w:val="FF0000"/>
              </w:rPr>
            </w:pPr>
          </w:p>
          <w:p w:rsidR="009D2AAD" w:rsidRPr="002D7FAD" w:rsidRDefault="009D2AAD" w:rsidP="00C67B65">
            <w:pPr>
              <w:rPr>
                <w:rFonts w:ascii="Arial" w:hAnsi="Arial" w:cs="Arial"/>
                <w:b/>
                <w:i/>
                <w:vanish/>
                <w:color w:val="FF0000"/>
              </w:rPr>
            </w:pPr>
            <w:r w:rsidRPr="002D7FAD">
              <w:rPr>
                <w:rFonts w:ascii="Arial" w:hAnsi="Arial" w:cs="Arial"/>
                <w:b/>
                <w:i/>
                <w:vanish/>
                <w:color w:val="FF0000"/>
              </w:rPr>
              <w:t>Potential Claims Against Brokers or Agents</w:t>
            </w:r>
          </w:p>
          <w:p w:rsidR="009D2AAD" w:rsidRPr="002D7FAD" w:rsidRDefault="0050345B" w:rsidP="00C67B65">
            <w:pPr>
              <w:rPr>
                <w:rFonts w:ascii="Arial" w:hAnsi="Arial" w:cs="Arial"/>
                <w:vanish/>
                <w:color w:val="FF0000"/>
              </w:rPr>
            </w:pPr>
            <w:r w:rsidRPr="002D7FAD">
              <w:rPr>
                <w:rFonts w:ascii="Arial" w:hAnsi="Arial" w:cs="Arial"/>
                <w:vanish/>
                <w:color w:val="FF0000"/>
              </w:rPr>
              <w:t>1</w:t>
            </w:r>
            <w:r w:rsidR="006C3FD1" w:rsidRPr="002D7FAD">
              <w:rPr>
                <w:rFonts w:ascii="Arial" w:hAnsi="Arial" w:cs="Arial"/>
                <w:vanish/>
                <w:color w:val="FF0000"/>
              </w:rPr>
              <w:t>5</w:t>
            </w:r>
            <w:r w:rsidR="009D2AAD" w:rsidRPr="002D7FAD">
              <w:rPr>
                <w:rFonts w:ascii="Arial" w:hAnsi="Arial" w:cs="Arial"/>
                <w:vanish/>
                <w:color w:val="FF0000"/>
              </w:rPr>
              <w:t xml:space="preserve"> mins</w:t>
            </w:r>
            <w:r w:rsidR="00C83177">
              <w:rPr>
                <w:rFonts w:ascii="Arial" w:hAnsi="Arial" w:cs="Arial"/>
                <w:vanish/>
                <w:color w:val="FF0000"/>
              </w:rPr>
              <w:t xml:space="preserve"> SLIDE 26</w:t>
            </w:r>
          </w:p>
          <w:p w:rsidR="006C3FD1" w:rsidRPr="002D7FAD" w:rsidRDefault="006C3FD1" w:rsidP="00C67B65">
            <w:pPr>
              <w:rPr>
                <w:rFonts w:ascii="Arial" w:hAnsi="Arial" w:cs="Arial"/>
                <w:vanish/>
                <w:color w:val="FF0000"/>
              </w:rPr>
            </w:pPr>
          </w:p>
          <w:p w:rsidR="006C3FD1" w:rsidRPr="002D7FAD" w:rsidRDefault="006C3FD1" w:rsidP="00C67B65">
            <w:pPr>
              <w:rPr>
                <w:rFonts w:ascii="Arial" w:hAnsi="Arial" w:cs="Arial"/>
                <w:i/>
                <w:vanish/>
                <w:color w:val="FF0000"/>
              </w:rPr>
            </w:pPr>
          </w:p>
          <w:p w:rsidR="009D2AAD" w:rsidRPr="002D7FAD" w:rsidRDefault="009D2AAD" w:rsidP="00C67B65">
            <w:pPr>
              <w:rPr>
                <w:rFonts w:ascii="Arial" w:hAnsi="Arial" w:cs="Arial"/>
                <w:vanish/>
                <w:color w:val="FF0000"/>
              </w:rPr>
            </w:pPr>
            <w:r w:rsidRPr="002D7FAD">
              <w:rPr>
                <w:rFonts w:ascii="Arial" w:hAnsi="Arial" w:cs="Arial"/>
                <w:vanish/>
                <w:color w:val="FF0000"/>
              </w:rPr>
              <w:t xml:space="preserve">As you review the </w:t>
            </w:r>
            <w:r w:rsidR="001C3633" w:rsidRPr="002D7FAD">
              <w:rPr>
                <w:rFonts w:ascii="Arial" w:hAnsi="Arial" w:cs="Arial"/>
                <w:vanish/>
                <w:color w:val="FF0000"/>
              </w:rPr>
              <w:t xml:space="preserve">bulleted </w:t>
            </w:r>
            <w:r w:rsidRPr="002D7FAD">
              <w:rPr>
                <w:rFonts w:ascii="Arial" w:hAnsi="Arial" w:cs="Arial"/>
                <w:vanish/>
                <w:color w:val="FF0000"/>
              </w:rPr>
              <w:t xml:space="preserve">list, ask the participants for examples to illustrate each bulleted item. </w:t>
            </w:r>
          </w:p>
          <w:p w:rsidR="009D2AAD" w:rsidRPr="00122DBA" w:rsidRDefault="009D2AAD" w:rsidP="00C67B65">
            <w:pPr>
              <w:rPr>
                <w:rFonts w:ascii="Arial" w:hAnsi="Arial" w:cs="Arial"/>
                <w:i/>
              </w:rPr>
            </w:pPr>
          </w:p>
          <w:p w:rsidR="009D2AAD" w:rsidRPr="002D7FAD" w:rsidRDefault="009D2AAD" w:rsidP="00C67B65">
            <w:pPr>
              <w:rPr>
                <w:rFonts w:ascii="Arial" w:hAnsi="Arial" w:cs="Arial"/>
                <w:b/>
                <w:vanish/>
                <w:color w:val="FF0000"/>
              </w:rPr>
            </w:pPr>
            <w:r w:rsidRPr="002D7FAD">
              <w:rPr>
                <w:rFonts w:ascii="Arial" w:hAnsi="Arial" w:cs="Arial"/>
                <w:b/>
                <w:vanish/>
                <w:color w:val="FF0000"/>
              </w:rPr>
              <w:t>Discussion</w:t>
            </w:r>
          </w:p>
          <w:p w:rsidR="009D2AAD" w:rsidRPr="00122DBA" w:rsidRDefault="009D2AAD" w:rsidP="00C67B65">
            <w:pPr>
              <w:rPr>
                <w:rFonts w:ascii="Arial" w:hAnsi="Arial" w:cs="Arial"/>
                <w:i/>
              </w:rPr>
            </w:pPr>
          </w:p>
          <w:p w:rsidR="009D2AAD" w:rsidRPr="00122DBA" w:rsidRDefault="009D2AAD" w:rsidP="00C67B65">
            <w:pPr>
              <w:rPr>
                <w:rFonts w:ascii="Arial" w:hAnsi="Arial" w:cs="Arial"/>
                <w:i/>
              </w:rPr>
            </w:pPr>
          </w:p>
          <w:p w:rsidR="009D2AAD" w:rsidRPr="00122DBA" w:rsidRDefault="009D2AAD" w:rsidP="00C67B65">
            <w:pPr>
              <w:rPr>
                <w:rFonts w:ascii="Arial" w:hAnsi="Arial" w:cs="Arial"/>
                <w:i/>
              </w:rPr>
            </w:pPr>
          </w:p>
          <w:p w:rsidR="009D2AAD" w:rsidRPr="00122DBA" w:rsidRDefault="009D2AAD" w:rsidP="00C67B65">
            <w:pPr>
              <w:rPr>
                <w:rFonts w:ascii="Arial" w:hAnsi="Arial" w:cs="Arial"/>
                <w:i/>
              </w:rPr>
            </w:pPr>
          </w:p>
          <w:p w:rsidR="008B5885" w:rsidRPr="002D7FAD" w:rsidRDefault="008B5885" w:rsidP="008B5885">
            <w:pPr>
              <w:rPr>
                <w:rFonts w:ascii="Arial" w:hAnsi="Arial" w:cs="Arial"/>
                <w:vanish/>
                <w:color w:val="FF0000"/>
              </w:rPr>
            </w:pPr>
            <w:r w:rsidRPr="002D7FAD">
              <w:rPr>
                <w:rFonts w:ascii="Arial" w:hAnsi="Arial" w:cs="Arial"/>
                <w:vanish/>
                <w:color w:val="FF0000"/>
              </w:rPr>
              <w:t>Point out that E&amp;O insurance may cover some of these issues and is discussed later in the course.</w:t>
            </w:r>
          </w:p>
          <w:p w:rsidR="009D2AAD" w:rsidRPr="00122DBA" w:rsidRDefault="009D2AAD" w:rsidP="00C67B65">
            <w:pPr>
              <w:rPr>
                <w:rFonts w:ascii="Arial" w:hAnsi="Arial" w:cs="Arial"/>
                <w:i/>
              </w:rPr>
            </w:pPr>
          </w:p>
          <w:p w:rsidR="009D2AAD" w:rsidRPr="00122DBA" w:rsidRDefault="009D2AAD" w:rsidP="00C67B65">
            <w:pPr>
              <w:rPr>
                <w:rFonts w:ascii="Arial" w:hAnsi="Arial" w:cs="Arial"/>
                <w:i/>
              </w:rPr>
            </w:pPr>
          </w:p>
          <w:p w:rsidR="009D2AAD" w:rsidRPr="00122DBA" w:rsidRDefault="009D2AAD" w:rsidP="00C67B65">
            <w:pPr>
              <w:rPr>
                <w:rFonts w:ascii="Arial" w:hAnsi="Arial" w:cs="Arial"/>
                <w:i/>
              </w:rPr>
            </w:pPr>
          </w:p>
          <w:p w:rsidR="009D2AAD" w:rsidRPr="00122DBA" w:rsidRDefault="009D2AAD" w:rsidP="00C67B65">
            <w:pPr>
              <w:rPr>
                <w:rFonts w:ascii="Arial" w:hAnsi="Arial" w:cs="Arial"/>
                <w:i/>
              </w:rPr>
            </w:pPr>
          </w:p>
          <w:p w:rsidR="009D2AAD" w:rsidRPr="00122DBA" w:rsidRDefault="009D2AAD" w:rsidP="00C67B65">
            <w:pPr>
              <w:rPr>
                <w:rFonts w:ascii="Arial" w:hAnsi="Arial" w:cs="Arial"/>
                <w:i/>
              </w:rPr>
            </w:pPr>
          </w:p>
          <w:p w:rsidR="009D2AAD" w:rsidRPr="00122DBA" w:rsidRDefault="009D2AAD" w:rsidP="00C67B65">
            <w:pPr>
              <w:rPr>
                <w:rFonts w:ascii="Arial" w:hAnsi="Arial" w:cs="Arial"/>
                <w:i/>
              </w:rPr>
            </w:pPr>
          </w:p>
          <w:p w:rsidR="009D2AAD" w:rsidRPr="00122DBA" w:rsidRDefault="009D2AAD" w:rsidP="00C67B65">
            <w:pPr>
              <w:rPr>
                <w:rFonts w:ascii="Arial" w:hAnsi="Arial" w:cs="Arial"/>
                <w:i/>
              </w:rPr>
            </w:pPr>
          </w:p>
          <w:p w:rsidR="009D2AAD" w:rsidRPr="00122DBA" w:rsidRDefault="009D2AAD" w:rsidP="00C67B65">
            <w:pPr>
              <w:rPr>
                <w:rFonts w:ascii="Arial" w:hAnsi="Arial" w:cs="Arial"/>
                <w:i/>
              </w:rPr>
            </w:pPr>
          </w:p>
          <w:p w:rsidR="009D2AAD" w:rsidRPr="00122DBA" w:rsidRDefault="009D2AAD" w:rsidP="00C67B65">
            <w:pPr>
              <w:rPr>
                <w:rFonts w:ascii="Arial" w:hAnsi="Arial" w:cs="Arial"/>
                <w:i/>
              </w:rPr>
            </w:pPr>
          </w:p>
          <w:p w:rsidR="009D2AAD" w:rsidRPr="00122DBA" w:rsidRDefault="009D2AAD" w:rsidP="00C67B65">
            <w:pPr>
              <w:rPr>
                <w:rFonts w:ascii="Arial" w:hAnsi="Arial" w:cs="Arial"/>
                <w:i/>
              </w:rPr>
            </w:pPr>
          </w:p>
          <w:p w:rsidR="009D2AAD" w:rsidRPr="00122DBA" w:rsidRDefault="009D2AAD" w:rsidP="00C67B65">
            <w:pPr>
              <w:rPr>
                <w:rFonts w:ascii="Arial" w:hAnsi="Arial" w:cs="Arial"/>
                <w:i/>
              </w:rPr>
            </w:pPr>
          </w:p>
          <w:p w:rsidR="009D2AAD" w:rsidRPr="00122DBA" w:rsidRDefault="009D2AAD" w:rsidP="00C67B65">
            <w:pPr>
              <w:rPr>
                <w:rFonts w:ascii="Arial" w:hAnsi="Arial" w:cs="Arial"/>
                <w:i/>
              </w:rPr>
            </w:pPr>
          </w:p>
          <w:p w:rsidR="001C3633" w:rsidRPr="00122DBA" w:rsidRDefault="001C3633" w:rsidP="00C67B65">
            <w:pPr>
              <w:rPr>
                <w:rFonts w:ascii="Arial" w:hAnsi="Arial" w:cs="Arial"/>
                <w:i/>
              </w:rPr>
            </w:pPr>
          </w:p>
          <w:p w:rsidR="001C3633" w:rsidRPr="00122DBA" w:rsidRDefault="001C3633" w:rsidP="00C67B65">
            <w:pPr>
              <w:rPr>
                <w:rFonts w:ascii="Arial" w:hAnsi="Arial" w:cs="Arial"/>
                <w:i/>
              </w:rPr>
            </w:pPr>
          </w:p>
          <w:p w:rsidR="001C3633" w:rsidRPr="00122DBA" w:rsidRDefault="001C3633" w:rsidP="00C67B65">
            <w:pPr>
              <w:rPr>
                <w:rFonts w:ascii="Arial" w:hAnsi="Arial" w:cs="Arial"/>
                <w:i/>
              </w:rPr>
            </w:pPr>
          </w:p>
          <w:p w:rsidR="001C3633" w:rsidRPr="00122DBA" w:rsidRDefault="001C3633" w:rsidP="00C67B65">
            <w:pPr>
              <w:rPr>
                <w:rFonts w:ascii="Arial" w:hAnsi="Arial" w:cs="Arial"/>
                <w:i/>
              </w:rPr>
            </w:pPr>
          </w:p>
          <w:p w:rsidR="001C3633" w:rsidRPr="00122DBA" w:rsidRDefault="001C3633" w:rsidP="00C67B65">
            <w:pPr>
              <w:rPr>
                <w:rFonts w:ascii="Arial" w:hAnsi="Arial" w:cs="Arial"/>
                <w:i/>
              </w:rPr>
            </w:pPr>
          </w:p>
          <w:p w:rsidR="001C3633" w:rsidRPr="00122DBA" w:rsidRDefault="001C3633" w:rsidP="00C67B65">
            <w:pPr>
              <w:rPr>
                <w:rFonts w:ascii="Arial" w:hAnsi="Arial" w:cs="Arial"/>
                <w:i/>
              </w:rPr>
            </w:pPr>
          </w:p>
          <w:p w:rsidR="001C3633" w:rsidRPr="00122DBA" w:rsidRDefault="001C3633" w:rsidP="00C67B65">
            <w:pPr>
              <w:rPr>
                <w:rFonts w:ascii="Arial" w:hAnsi="Arial" w:cs="Arial"/>
                <w:i/>
              </w:rPr>
            </w:pPr>
          </w:p>
          <w:p w:rsidR="001C3633" w:rsidRPr="00122DBA" w:rsidRDefault="001C3633" w:rsidP="00C67B65">
            <w:pPr>
              <w:rPr>
                <w:rFonts w:ascii="Arial" w:hAnsi="Arial" w:cs="Arial"/>
                <w:i/>
              </w:rPr>
            </w:pPr>
          </w:p>
          <w:p w:rsidR="001C3633" w:rsidRPr="002D7FAD" w:rsidRDefault="001C3633" w:rsidP="00C67B65">
            <w:pPr>
              <w:rPr>
                <w:rFonts w:ascii="Arial" w:hAnsi="Arial" w:cs="Arial"/>
                <w:i/>
                <w:vanish/>
                <w:color w:val="FF0000"/>
              </w:rPr>
            </w:pPr>
          </w:p>
          <w:p w:rsidR="00C83177" w:rsidRDefault="00C83177" w:rsidP="00C67B65">
            <w:pPr>
              <w:rPr>
                <w:rFonts w:ascii="Arial" w:hAnsi="Arial" w:cs="Arial"/>
                <w:i/>
                <w:vanish/>
                <w:color w:val="FF0000"/>
              </w:rPr>
            </w:pPr>
            <w:r>
              <w:rPr>
                <w:rFonts w:ascii="Arial" w:hAnsi="Arial" w:cs="Arial"/>
                <w:i/>
                <w:vanish/>
                <w:color w:val="FF0000"/>
              </w:rPr>
              <w:t>SLIDE 26</w:t>
            </w:r>
          </w:p>
          <w:p w:rsidR="00C83177" w:rsidRPr="00122DBA" w:rsidRDefault="009D2AAD" w:rsidP="00C67B65">
            <w:pPr>
              <w:rPr>
                <w:rFonts w:ascii="Arial" w:hAnsi="Arial" w:cs="Arial"/>
                <w:i/>
              </w:rPr>
            </w:pPr>
            <w:r w:rsidRPr="002D7FAD">
              <w:rPr>
                <w:rFonts w:ascii="Arial" w:hAnsi="Arial" w:cs="Arial"/>
                <w:i/>
                <w:vanish/>
                <w:color w:val="FF0000"/>
              </w:rPr>
              <w:t xml:space="preserve">Point out that breach of contract </w:t>
            </w:r>
            <w:r w:rsidR="00827626" w:rsidRPr="002D7FAD">
              <w:rPr>
                <w:rFonts w:ascii="Arial" w:hAnsi="Arial" w:cs="Arial"/>
                <w:i/>
                <w:vanish/>
                <w:color w:val="FF0000"/>
              </w:rPr>
              <w:t>was just</w:t>
            </w:r>
            <w:r w:rsidRPr="002D7FAD">
              <w:rPr>
                <w:rFonts w:ascii="Arial" w:hAnsi="Arial" w:cs="Arial"/>
                <w:i/>
                <w:vanish/>
                <w:color w:val="FF0000"/>
              </w:rPr>
              <w:t xml:space="preserve"> </w:t>
            </w:r>
            <w:r w:rsidR="00A9035F" w:rsidRPr="002D7FAD">
              <w:rPr>
                <w:rFonts w:ascii="Arial" w:hAnsi="Arial" w:cs="Arial"/>
                <w:i/>
                <w:vanish/>
                <w:color w:val="FF0000"/>
              </w:rPr>
              <w:t>discussed. Real</w:t>
            </w:r>
            <w:r w:rsidR="001C3633" w:rsidRPr="002D7FAD">
              <w:rPr>
                <w:rFonts w:ascii="Arial" w:hAnsi="Arial" w:cs="Arial"/>
                <w:i/>
                <w:vanish/>
                <w:color w:val="FF0000"/>
              </w:rPr>
              <w:t xml:space="preserve"> estate agents or brokers can sue or be sued for breach of contract, just like buyers or sellers</w:t>
            </w:r>
            <w:r w:rsidR="00C83177">
              <w:rPr>
                <w:rFonts w:ascii="Arial" w:hAnsi="Arial" w:cs="Arial"/>
                <w:i/>
              </w:rPr>
              <w:t xml:space="preserve"> </w:t>
            </w:r>
          </w:p>
          <w:p w:rsidR="009D2AAD" w:rsidRPr="00122DBA" w:rsidRDefault="009D2AAD" w:rsidP="00C67B65">
            <w:pPr>
              <w:rPr>
                <w:rFonts w:ascii="Arial" w:hAnsi="Arial" w:cs="Arial"/>
                <w:i/>
              </w:rPr>
            </w:pPr>
          </w:p>
          <w:p w:rsidR="009D2AAD" w:rsidRPr="00122DBA" w:rsidRDefault="009D2AAD" w:rsidP="00C67B65">
            <w:pPr>
              <w:rPr>
                <w:rFonts w:ascii="Arial" w:hAnsi="Arial" w:cs="Arial"/>
                <w:i/>
              </w:rPr>
            </w:pPr>
          </w:p>
          <w:p w:rsidR="009D2AAD" w:rsidRPr="00122DBA" w:rsidRDefault="009D2AAD" w:rsidP="00C67B65">
            <w:pPr>
              <w:rPr>
                <w:rFonts w:ascii="Arial" w:hAnsi="Arial" w:cs="Arial"/>
                <w:i/>
              </w:rPr>
            </w:pPr>
          </w:p>
          <w:p w:rsidR="009D2AAD" w:rsidRPr="00122DBA" w:rsidRDefault="009D2AAD" w:rsidP="00C67B65">
            <w:pPr>
              <w:rPr>
                <w:rFonts w:ascii="Arial" w:hAnsi="Arial" w:cs="Arial"/>
                <w:i/>
              </w:rPr>
            </w:pPr>
          </w:p>
          <w:p w:rsidR="008B5885" w:rsidRPr="00122DBA" w:rsidRDefault="008B5885" w:rsidP="00C67B65">
            <w:pPr>
              <w:rPr>
                <w:rFonts w:ascii="Arial" w:hAnsi="Arial" w:cs="Arial"/>
                <w:b/>
                <w:i/>
              </w:rPr>
            </w:pPr>
          </w:p>
          <w:p w:rsidR="008B5885" w:rsidRPr="00122DBA" w:rsidRDefault="008B5885" w:rsidP="00C67B65">
            <w:pPr>
              <w:rPr>
                <w:rFonts w:ascii="Arial" w:hAnsi="Arial" w:cs="Arial"/>
                <w:b/>
                <w:i/>
              </w:rPr>
            </w:pPr>
          </w:p>
          <w:p w:rsidR="008B5885" w:rsidRPr="00122DBA" w:rsidRDefault="008B5885" w:rsidP="00C67B65">
            <w:pPr>
              <w:rPr>
                <w:rFonts w:ascii="Arial" w:hAnsi="Arial" w:cs="Arial"/>
                <w:b/>
                <w:i/>
              </w:rPr>
            </w:pPr>
          </w:p>
          <w:p w:rsidR="008B5885" w:rsidRPr="00122DBA" w:rsidRDefault="008B5885" w:rsidP="00C67B65">
            <w:pPr>
              <w:rPr>
                <w:rFonts w:ascii="Arial" w:hAnsi="Arial" w:cs="Arial"/>
                <w:b/>
                <w:i/>
              </w:rPr>
            </w:pPr>
          </w:p>
          <w:p w:rsidR="008B5885" w:rsidRPr="002D7FAD" w:rsidRDefault="006C3FD1" w:rsidP="00C67B65">
            <w:pPr>
              <w:rPr>
                <w:rFonts w:ascii="Arial" w:hAnsi="Arial" w:cs="Arial"/>
                <w:b/>
                <w:vanish/>
                <w:color w:val="FF0000"/>
              </w:rPr>
            </w:pPr>
            <w:r w:rsidRPr="002D7FAD">
              <w:rPr>
                <w:rFonts w:ascii="Arial" w:hAnsi="Arial" w:cs="Arial"/>
                <w:b/>
                <w:vanish/>
                <w:color w:val="FF0000"/>
              </w:rPr>
              <w:t>Discussion</w:t>
            </w:r>
          </w:p>
          <w:p w:rsidR="008B5885" w:rsidRPr="002D7FAD" w:rsidRDefault="006C3FD1" w:rsidP="00C67B65">
            <w:pPr>
              <w:rPr>
                <w:rFonts w:ascii="Arial" w:hAnsi="Arial" w:cs="Arial"/>
                <w:vanish/>
                <w:color w:val="FF0000"/>
              </w:rPr>
            </w:pPr>
            <w:r w:rsidRPr="002D7FAD">
              <w:rPr>
                <w:rFonts w:ascii="Arial" w:hAnsi="Arial" w:cs="Arial"/>
                <w:vanish/>
                <w:color w:val="FF0000"/>
              </w:rPr>
              <w:t>2 mins</w:t>
            </w:r>
          </w:p>
          <w:p w:rsidR="008B5885" w:rsidRPr="00122DBA" w:rsidRDefault="008B5885" w:rsidP="00C67B65">
            <w:pPr>
              <w:rPr>
                <w:rFonts w:ascii="Arial" w:hAnsi="Arial" w:cs="Arial"/>
                <w:b/>
                <w:i/>
              </w:rPr>
            </w:pPr>
          </w:p>
          <w:p w:rsidR="001C3633" w:rsidRPr="00122DBA" w:rsidRDefault="001C3633" w:rsidP="00C67B65">
            <w:pPr>
              <w:rPr>
                <w:rFonts w:ascii="Arial" w:hAnsi="Arial" w:cs="Arial"/>
                <w:b/>
                <w:i/>
              </w:rPr>
            </w:pPr>
          </w:p>
          <w:p w:rsidR="001C3633" w:rsidRPr="00122DBA" w:rsidRDefault="001C3633" w:rsidP="00C67B65">
            <w:pPr>
              <w:rPr>
                <w:rFonts w:ascii="Arial" w:hAnsi="Arial" w:cs="Arial"/>
                <w:b/>
                <w:i/>
              </w:rPr>
            </w:pPr>
          </w:p>
          <w:p w:rsidR="001C3633" w:rsidRPr="00122DBA" w:rsidRDefault="001C3633" w:rsidP="00C67B65">
            <w:pPr>
              <w:rPr>
                <w:rFonts w:ascii="Arial" w:hAnsi="Arial" w:cs="Arial"/>
                <w:b/>
                <w:i/>
              </w:rPr>
            </w:pPr>
          </w:p>
          <w:p w:rsidR="001C3633" w:rsidRPr="00122DBA" w:rsidRDefault="001C3633" w:rsidP="00C67B65">
            <w:pPr>
              <w:rPr>
                <w:rFonts w:ascii="Arial" w:hAnsi="Arial" w:cs="Arial"/>
                <w:b/>
                <w:i/>
              </w:rPr>
            </w:pPr>
          </w:p>
          <w:p w:rsidR="001C3633" w:rsidRPr="002D7FAD" w:rsidRDefault="009F550F" w:rsidP="00C67B65">
            <w:pPr>
              <w:rPr>
                <w:rFonts w:ascii="Arial" w:hAnsi="Arial" w:cs="Arial"/>
                <w:b/>
                <w:vanish/>
                <w:color w:val="FF0000"/>
              </w:rPr>
            </w:pPr>
            <w:r w:rsidRPr="002D7FAD">
              <w:rPr>
                <w:rFonts w:ascii="Arial" w:hAnsi="Arial" w:cs="Arial"/>
                <w:b/>
                <w:vanish/>
                <w:color w:val="FF0000"/>
              </w:rPr>
              <w:t>Group Activity</w:t>
            </w:r>
          </w:p>
          <w:p w:rsidR="001C3633" w:rsidRPr="002D7FAD" w:rsidRDefault="00487EF9" w:rsidP="00C67B65">
            <w:pPr>
              <w:rPr>
                <w:rFonts w:ascii="Arial" w:hAnsi="Arial" w:cs="Arial"/>
                <w:vanish/>
                <w:color w:val="FF0000"/>
              </w:rPr>
            </w:pPr>
            <w:r w:rsidRPr="002D7FAD">
              <w:rPr>
                <w:rFonts w:ascii="Arial" w:hAnsi="Arial" w:cs="Arial"/>
                <w:vanish/>
                <w:color w:val="FF0000"/>
              </w:rPr>
              <w:t>5</w:t>
            </w:r>
            <w:r w:rsidR="009F550F" w:rsidRPr="002D7FAD">
              <w:rPr>
                <w:rFonts w:ascii="Arial" w:hAnsi="Arial" w:cs="Arial"/>
                <w:vanish/>
                <w:color w:val="FF0000"/>
              </w:rPr>
              <w:t xml:space="preserve"> mins</w:t>
            </w:r>
          </w:p>
          <w:p w:rsidR="001C3633" w:rsidRPr="002D7FAD" w:rsidRDefault="001C3633" w:rsidP="00C67B65">
            <w:pPr>
              <w:rPr>
                <w:rFonts w:ascii="Arial" w:hAnsi="Arial" w:cs="Arial"/>
                <w:b/>
                <w:i/>
                <w:vanish/>
                <w:color w:val="FF0000"/>
              </w:rPr>
            </w:pPr>
          </w:p>
          <w:p w:rsidR="008B5885" w:rsidRPr="00122DBA" w:rsidRDefault="008B5885" w:rsidP="008B5885">
            <w:pPr>
              <w:pStyle w:val="ListParagraph"/>
              <w:ind w:left="0"/>
              <w:rPr>
                <w:rFonts w:ascii="Arial" w:hAnsi="Arial" w:cs="Arial"/>
                <w:i/>
                <w:sz w:val="20"/>
                <w:szCs w:val="20"/>
              </w:rPr>
            </w:pPr>
            <w:r w:rsidRPr="002D7FAD">
              <w:rPr>
                <w:rFonts w:ascii="Arial" w:hAnsi="Arial" w:cs="Arial"/>
                <w:i/>
                <w:vanish/>
                <w:color w:val="FF0000"/>
                <w:sz w:val="20"/>
                <w:szCs w:val="20"/>
              </w:rPr>
              <w:t>If so desired, give participants a hint – “Think in terms of Federal laws</w:t>
            </w:r>
            <w:r w:rsidRPr="002D7FAD">
              <w:rPr>
                <w:rFonts w:ascii="Arial" w:hAnsi="Arial" w:cs="Arial"/>
                <w:i/>
                <w:vanish/>
                <w:sz w:val="20"/>
                <w:szCs w:val="20"/>
              </w:rPr>
              <w:t xml:space="preserve"> </w:t>
            </w:r>
            <w:r w:rsidRPr="00122DBA">
              <w:rPr>
                <w:rFonts w:ascii="Arial" w:hAnsi="Arial" w:cs="Arial"/>
                <w:i/>
                <w:sz w:val="20"/>
                <w:szCs w:val="20"/>
              </w:rPr>
              <w:t>. . .</w:t>
            </w:r>
          </w:p>
          <w:p w:rsidR="008B5885" w:rsidRPr="00122DBA" w:rsidRDefault="008B5885" w:rsidP="008B5885">
            <w:pPr>
              <w:pStyle w:val="ListParagraph"/>
              <w:rPr>
                <w:rFonts w:ascii="Arial" w:hAnsi="Arial" w:cs="Arial"/>
                <w:i/>
                <w:sz w:val="20"/>
                <w:szCs w:val="20"/>
              </w:rPr>
            </w:pPr>
          </w:p>
          <w:p w:rsidR="008B5885" w:rsidRPr="00122DBA" w:rsidRDefault="008B5885" w:rsidP="008B5885">
            <w:pPr>
              <w:rPr>
                <w:rFonts w:ascii="Arial" w:hAnsi="Arial" w:cs="Arial"/>
                <w:i/>
                <w:sz w:val="20"/>
                <w:szCs w:val="20"/>
              </w:rPr>
            </w:pPr>
            <w:r w:rsidRPr="002D7FAD">
              <w:rPr>
                <w:rFonts w:ascii="Arial" w:hAnsi="Arial" w:cs="Arial"/>
                <w:i/>
                <w:vanish/>
                <w:color w:val="FF0000"/>
                <w:sz w:val="20"/>
                <w:szCs w:val="20"/>
              </w:rPr>
              <w:t xml:space="preserve">Potential answers include: RESPA violations, Fair Housing Act violations, CAN-SPAM, Do-Not-Call, etc.  If necessary, briefly explain what these laws and acts are and how they affect sales associates and brokers.  </w:t>
            </w:r>
            <w:r w:rsidR="00713223" w:rsidRPr="002D7FAD">
              <w:rPr>
                <w:rFonts w:ascii="Arial" w:hAnsi="Arial" w:cs="Arial"/>
                <w:i/>
                <w:vanish/>
                <w:color w:val="FF0000"/>
                <w:sz w:val="20"/>
                <w:szCs w:val="20"/>
              </w:rPr>
              <w:t>Also,</w:t>
            </w:r>
            <w:r w:rsidRPr="002D7FAD">
              <w:rPr>
                <w:rFonts w:ascii="Arial" w:hAnsi="Arial" w:cs="Arial"/>
                <w:i/>
                <w:vanish/>
                <w:color w:val="FF0000"/>
                <w:sz w:val="20"/>
                <w:szCs w:val="20"/>
              </w:rPr>
              <w:t xml:space="preserve"> discuss jurisdiction of these types of claims</w:t>
            </w:r>
            <w:r w:rsidRPr="00122DBA">
              <w:rPr>
                <w:rFonts w:ascii="Arial" w:hAnsi="Arial" w:cs="Arial"/>
                <w:i/>
                <w:sz w:val="20"/>
                <w:szCs w:val="20"/>
              </w:rPr>
              <w:t>.</w:t>
            </w:r>
          </w:p>
          <w:p w:rsidR="008B5885" w:rsidRPr="00122DBA" w:rsidRDefault="008B5885" w:rsidP="008B5885">
            <w:pPr>
              <w:rPr>
                <w:rFonts w:ascii="Arial" w:hAnsi="Arial" w:cs="Arial"/>
                <w:i/>
                <w:sz w:val="20"/>
                <w:szCs w:val="20"/>
              </w:rPr>
            </w:pPr>
          </w:p>
          <w:p w:rsidR="006C3FD1" w:rsidRPr="00122DBA" w:rsidRDefault="006C3FD1" w:rsidP="008B5885">
            <w:pPr>
              <w:rPr>
                <w:rFonts w:ascii="Arial" w:hAnsi="Arial" w:cs="Arial"/>
                <w:b/>
              </w:rPr>
            </w:pPr>
          </w:p>
          <w:p w:rsidR="008B5885" w:rsidRPr="002D7FAD" w:rsidRDefault="0050345B" w:rsidP="008B5885">
            <w:pPr>
              <w:rPr>
                <w:rFonts w:ascii="Arial" w:hAnsi="Arial" w:cs="Arial"/>
                <w:b/>
                <w:vanish/>
                <w:color w:val="FF0000"/>
              </w:rPr>
            </w:pPr>
            <w:r w:rsidRPr="002D7FAD">
              <w:rPr>
                <w:rFonts w:ascii="Arial" w:hAnsi="Arial" w:cs="Arial"/>
                <w:b/>
                <w:vanish/>
                <w:color w:val="FF0000"/>
              </w:rPr>
              <w:t>Risk Reduction Tips</w:t>
            </w:r>
          </w:p>
          <w:p w:rsidR="008B5885" w:rsidRPr="002D7FAD" w:rsidRDefault="006C3FD1" w:rsidP="008B5885">
            <w:pPr>
              <w:rPr>
                <w:rFonts w:ascii="Arial" w:hAnsi="Arial" w:cs="Arial"/>
                <w:vanish/>
                <w:color w:val="FF0000"/>
              </w:rPr>
            </w:pPr>
            <w:r w:rsidRPr="002D7FAD">
              <w:rPr>
                <w:rFonts w:ascii="Arial" w:hAnsi="Arial" w:cs="Arial"/>
                <w:vanish/>
                <w:color w:val="FF0000"/>
              </w:rPr>
              <w:t>2 mins</w:t>
            </w:r>
            <w:r w:rsidR="00C83177">
              <w:rPr>
                <w:rFonts w:ascii="Arial" w:hAnsi="Arial" w:cs="Arial"/>
                <w:vanish/>
                <w:color w:val="FF0000"/>
              </w:rPr>
              <w:t xml:space="preserve"> SLIDE 27</w:t>
            </w:r>
          </w:p>
          <w:p w:rsidR="008B5885" w:rsidRPr="00122DBA" w:rsidRDefault="008B5885"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9333DF" w:rsidRPr="00122DBA" w:rsidRDefault="009333DF" w:rsidP="00C67B65">
            <w:pPr>
              <w:rPr>
                <w:rFonts w:ascii="Arial" w:hAnsi="Arial" w:cs="Arial"/>
                <w:b/>
                <w:i/>
              </w:rPr>
            </w:pPr>
          </w:p>
          <w:p w:rsidR="00794435" w:rsidRPr="00122DBA" w:rsidRDefault="00794435" w:rsidP="00C67B65">
            <w:pPr>
              <w:rPr>
                <w:rFonts w:ascii="Arial" w:hAnsi="Arial" w:cs="Arial"/>
                <w:b/>
                <w:i/>
              </w:rPr>
            </w:pPr>
          </w:p>
          <w:p w:rsidR="00794435" w:rsidRPr="00122DBA" w:rsidRDefault="00794435" w:rsidP="00C67B65">
            <w:pPr>
              <w:rPr>
                <w:rFonts w:ascii="Arial" w:hAnsi="Arial" w:cs="Arial"/>
                <w:b/>
                <w:i/>
              </w:rPr>
            </w:pPr>
          </w:p>
          <w:p w:rsidR="00794435" w:rsidRPr="00122DBA" w:rsidRDefault="00794435" w:rsidP="00C67B65">
            <w:pPr>
              <w:rPr>
                <w:rFonts w:ascii="Arial" w:hAnsi="Arial" w:cs="Arial"/>
                <w:b/>
                <w:i/>
              </w:rPr>
            </w:pPr>
          </w:p>
          <w:p w:rsidR="00794435" w:rsidRPr="00122DBA" w:rsidRDefault="00794435" w:rsidP="00C67B65">
            <w:pPr>
              <w:rPr>
                <w:rFonts w:ascii="Arial" w:hAnsi="Arial" w:cs="Arial"/>
                <w:b/>
                <w:i/>
              </w:rPr>
            </w:pPr>
          </w:p>
          <w:p w:rsidR="00794435" w:rsidRPr="00122DBA" w:rsidRDefault="00794435" w:rsidP="00C67B65">
            <w:pPr>
              <w:rPr>
                <w:rFonts w:ascii="Arial" w:hAnsi="Arial" w:cs="Arial"/>
                <w:b/>
                <w:i/>
              </w:rPr>
            </w:pPr>
          </w:p>
          <w:p w:rsidR="00794435" w:rsidRPr="00122DBA" w:rsidRDefault="00794435" w:rsidP="00C67B65">
            <w:pPr>
              <w:rPr>
                <w:rFonts w:ascii="Arial" w:hAnsi="Arial" w:cs="Arial"/>
                <w:b/>
                <w:i/>
              </w:rPr>
            </w:pPr>
          </w:p>
          <w:p w:rsidR="00794435" w:rsidRPr="00122DBA" w:rsidRDefault="00794435" w:rsidP="00C67B65">
            <w:pPr>
              <w:rPr>
                <w:rFonts w:ascii="Arial" w:hAnsi="Arial" w:cs="Arial"/>
                <w:b/>
                <w:i/>
              </w:rPr>
            </w:pPr>
          </w:p>
          <w:p w:rsidR="00794435" w:rsidRPr="00122DBA" w:rsidRDefault="00794435" w:rsidP="00C67B65">
            <w:pPr>
              <w:rPr>
                <w:rFonts w:ascii="Arial" w:hAnsi="Arial" w:cs="Arial"/>
                <w:b/>
                <w:i/>
              </w:rPr>
            </w:pPr>
          </w:p>
          <w:p w:rsidR="00794435" w:rsidRPr="00122DBA" w:rsidRDefault="00794435" w:rsidP="00C67B65">
            <w:pPr>
              <w:rPr>
                <w:rFonts w:ascii="Arial" w:hAnsi="Arial" w:cs="Arial"/>
                <w:b/>
                <w:i/>
              </w:rPr>
            </w:pPr>
          </w:p>
          <w:p w:rsidR="00794435" w:rsidRPr="00122DBA" w:rsidRDefault="00794435" w:rsidP="00C67B65">
            <w:pPr>
              <w:rPr>
                <w:rFonts w:ascii="Arial" w:hAnsi="Arial" w:cs="Arial"/>
                <w:b/>
                <w:i/>
              </w:rPr>
            </w:pPr>
          </w:p>
          <w:p w:rsidR="00794435" w:rsidRPr="00122DBA" w:rsidRDefault="00794435" w:rsidP="00C67B65">
            <w:pPr>
              <w:rPr>
                <w:rFonts w:ascii="Arial" w:hAnsi="Arial" w:cs="Arial"/>
                <w:b/>
                <w:i/>
              </w:rPr>
            </w:pPr>
          </w:p>
          <w:p w:rsidR="00794435" w:rsidRPr="00122DBA" w:rsidRDefault="00794435" w:rsidP="00C67B65">
            <w:pPr>
              <w:rPr>
                <w:rFonts w:ascii="Arial" w:hAnsi="Arial" w:cs="Arial"/>
                <w:b/>
                <w:i/>
              </w:rPr>
            </w:pPr>
          </w:p>
          <w:p w:rsidR="00794435" w:rsidRPr="00122DBA" w:rsidRDefault="00794435" w:rsidP="00C67B65">
            <w:pPr>
              <w:rPr>
                <w:rFonts w:ascii="Arial" w:hAnsi="Arial" w:cs="Arial"/>
                <w:b/>
                <w:i/>
              </w:rPr>
            </w:pPr>
          </w:p>
          <w:p w:rsidR="00794435" w:rsidRPr="00A05843" w:rsidRDefault="00794435" w:rsidP="00C67B65">
            <w:pPr>
              <w:rPr>
                <w:rFonts w:ascii="Arial" w:hAnsi="Arial" w:cs="Arial"/>
                <w:b/>
                <w:vanish/>
                <w:color w:val="FF0000"/>
              </w:rPr>
            </w:pPr>
            <w:r w:rsidRPr="00A05843">
              <w:rPr>
                <w:rFonts w:ascii="Arial" w:hAnsi="Arial" w:cs="Arial"/>
                <w:b/>
                <w:vanish/>
                <w:color w:val="FF0000"/>
              </w:rPr>
              <w:t>Remedies</w:t>
            </w:r>
          </w:p>
          <w:p w:rsidR="00794435" w:rsidRPr="00A05843" w:rsidRDefault="00794435" w:rsidP="00794435">
            <w:pPr>
              <w:rPr>
                <w:rFonts w:ascii="Arial" w:hAnsi="Arial" w:cs="Arial"/>
                <w:vanish/>
                <w:color w:val="FF0000"/>
              </w:rPr>
            </w:pPr>
            <w:r w:rsidRPr="00A05843">
              <w:rPr>
                <w:rFonts w:ascii="Arial" w:hAnsi="Arial" w:cs="Arial"/>
                <w:vanish/>
                <w:color w:val="FF0000"/>
              </w:rPr>
              <w:t>0 mins</w:t>
            </w:r>
          </w:p>
          <w:p w:rsidR="00794435" w:rsidRPr="00A05843" w:rsidRDefault="00794435" w:rsidP="00794435">
            <w:pPr>
              <w:rPr>
                <w:rFonts w:ascii="Arial" w:hAnsi="Arial" w:cs="Arial"/>
                <w:vanish/>
                <w:color w:val="FF0000"/>
              </w:rPr>
            </w:pPr>
          </w:p>
          <w:p w:rsidR="00794435" w:rsidRPr="00A05843" w:rsidRDefault="00794435" w:rsidP="00794435">
            <w:pPr>
              <w:rPr>
                <w:rFonts w:ascii="Arial" w:hAnsi="Arial" w:cs="Arial"/>
                <w:vanish/>
                <w:color w:val="FF0000"/>
              </w:rPr>
            </w:pPr>
            <w:r w:rsidRPr="00A05843">
              <w:rPr>
                <w:rFonts w:ascii="Arial" w:hAnsi="Arial" w:cs="Arial"/>
                <w:vanish/>
                <w:color w:val="FF0000"/>
              </w:rPr>
              <w:t xml:space="preserve">Point out that details about the forums and consequences (remedies) for claims are discussed in a separate unit titled, Forums and Consequences. </w:t>
            </w:r>
          </w:p>
          <w:p w:rsidR="009D2AAD" w:rsidRPr="00122DBA" w:rsidRDefault="009D2AAD" w:rsidP="009333DF">
            <w:pPr>
              <w:jc w:val="center"/>
              <w:rPr>
                <w:rFonts w:ascii="Arial" w:hAnsi="Arial" w:cs="Arial"/>
                <w:b/>
                <w:i/>
              </w:rPr>
            </w:pPr>
          </w:p>
        </w:tc>
        <w:tc>
          <w:tcPr>
            <w:tcW w:w="6120" w:type="dxa"/>
            <w:tcBorders>
              <w:top w:val="nil"/>
              <w:left w:val="nil"/>
              <w:bottom w:val="nil"/>
              <w:right w:val="nil"/>
            </w:tcBorders>
          </w:tcPr>
          <w:p w:rsidR="00E17EA8" w:rsidRPr="002D7FAD" w:rsidRDefault="00E17EA8" w:rsidP="00E17EA8">
            <w:pPr>
              <w:pStyle w:val="Heading2"/>
              <w:outlineLvl w:val="1"/>
              <w:rPr>
                <w:rFonts w:ascii="Arial" w:hAnsi="Arial" w:cs="Arial"/>
                <w:color w:val="000000" w:themeColor="text1"/>
              </w:rPr>
            </w:pPr>
            <w:bookmarkStart w:id="48" w:name="_Toc296970307"/>
            <w:r w:rsidRPr="002D7FAD">
              <w:rPr>
                <w:rFonts w:ascii="Arial" w:hAnsi="Arial" w:cs="Arial"/>
                <w:color w:val="000000" w:themeColor="text1"/>
              </w:rPr>
              <w:lastRenderedPageBreak/>
              <w:t>Learning Objectives</w:t>
            </w:r>
            <w:bookmarkEnd w:id="48"/>
          </w:p>
          <w:p w:rsidR="00E17EA8" w:rsidRPr="00122DBA" w:rsidRDefault="00E17EA8" w:rsidP="00C67B65">
            <w:pPr>
              <w:rPr>
                <w:rFonts w:ascii="Arial" w:hAnsi="Arial" w:cs="Arial"/>
              </w:rPr>
            </w:pPr>
          </w:p>
          <w:p w:rsidR="00E17EA8" w:rsidRDefault="00E17EA8" w:rsidP="00C67B65">
            <w:pPr>
              <w:rPr>
                <w:rFonts w:ascii="Arial" w:hAnsi="Arial" w:cs="Arial"/>
              </w:rPr>
            </w:pPr>
            <w:r w:rsidRPr="00122DBA">
              <w:rPr>
                <w:rFonts w:ascii="Arial" w:hAnsi="Arial" w:cs="Arial"/>
              </w:rPr>
              <w:t>At the conclusion of this Unit, participants will be able to:</w:t>
            </w:r>
          </w:p>
          <w:p w:rsidR="00A9035F" w:rsidRPr="00122DBA" w:rsidRDefault="00A9035F" w:rsidP="00C67B65">
            <w:pPr>
              <w:rPr>
                <w:rFonts w:ascii="Arial" w:hAnsi="Arial" w:cs="Arial"/>
              </w:rPr>
            </w:pPr>
          </w:p>
          <w:p w:rsidR="00E17EA8" w:rsidRPr="00122DBA" w:rsidRDefault="001C3633" w:rsidP="001C3633">
            <w:pPr>
              <w:pStyle w:val="ListParagraph"/>
              <w:numPr>
                <w:ilvl w:val="0"/>
                <w:numId w:val="4"/>
              </w:numPr>
              <w:rPr>
                <w:rFonts w:ascii="Arial" w:hAnsi="Arial" w:cs="Arial"/>
                <w:sz w:val="24"/>
                <w:szCs w:val="24"/>
              </w:rPr>
            </w:pPr>
            <w:r w:rsidRPr="00122DBA">
              <w:rPr>
                <w:rFonts w:ascii="Arial" w:hAnsi="Arial" w:cs="Arial"/>
                <w:sz w:val="24"/>
                <w:szCs w:val="24"/>
              </w:rPr>
              <w:t>Explain various claims against brokers or agents</w:t>
            </w:r>
          </w:p>
          <w:p w:rsidR="001C3633" w:rsidRPr="00122DBA" w:rsidRDefault="00717EFD" w:rsidP="001C3633">
            <w:pPr>
              <w:pStyle w:val="ListParagraph"/>
              <w:numPr>
                <w:ilvl w:val="0"/>
                <w:numId w:val="4"/>
              </w:numPr>
              <w:rPr>
                <w:rFonts w:ascii="Arial" w:hAnsi="Arial" w:cs="Arial"/>
                <w:sz w:val="24"/>
                <w:szCs w:val="24"/>
              </w:rPr>
            </w:pPr>
            <w:r w:rsidRPr="00122DBA">
              <w:rPr>
                <w:rFonts w:ascii="Arial" w:hAnsi="Arial" w:cs="Arial"/>
                <w:sz w:val="24"/>
                <w:szCs w:val="24"/>
              </w:rPr>
              <w:t>Describe</w:t>
            </w:r>
            <w:r w:rsidR="001C3633" w:rsidRPr="00122DBA">
              <w:rPr>
                <w:rFonts w:ascii="Arial" w:hAnsi="Arial" w:cs="Arial"/>
                <w:sz w:val="24"/>
                <w:szCs w:val="24"/>
              </w:rPr>
              <w:t xml:space="preserve"> possible risk reduction steps for claims against brokers or agents</w:t>
            </w:r>
          </w:p>
          <w:p w:rsidR="009B5F98" w:rsidRPr="00122DBA" w:rsidRDefault="009B5F98" w:rsidP="001C3633">
            <w:pPr>
              <w:pStyle w:val="ListParagraph"/>
              <w:numPr>
                <w:ilvl w:val="0"/>
                <w:numId w:val="4"/>
              </w:numPr>
              <w:rPr>
                <w:rFonts w:ascii="Arial" w:hAnsi="Arial" w:cs="Arial"/>
                <w:sz w:val="24"/>
                <w:szCs w:val="24"/>
              </w:rPr>
            </w:pPr>
            <w:r w:rsidRPr="00122DBA">
              <w:rPr>
                <w:rFonts w:ascii="Arial" w:hAnsi="Arial" w:cs="Arial"/>
                <w:sz w:val="24"/>
                <w:szCs w:val="24"/>
              </w:rPr>
              <w:t>Explain the value of errors and omissions insurance</w:t>
            </w:r>
          </w:p>
          <w:p w:rsidR="00E17EA8" w:rsidRPr="00122DBA" w:rsidRDefault="00E17EA8" w:rsidP="00C67B65">
            <w:pPr>
              <w:rPr>
                <w:rFonts w:ascii="Arial" w:hAnsi="Arial" w:cs="Arial"/>
              </w:rPr>
            </w:pPr>
          </w:p>
          <w:p w:rsidR="003D03BB" w:rsidRDefault="009D2AAD" w:rsidP="00C67B65">
            <w:pPr>
              <w:rPr>
                <w:rFonts w:ascii="Arial" w:hAnsi="Arial" w:cs="Arial"/>
              </w:rPr>
            </w:pPr>
            <w:r w:rsidRPr="00122DBA">
              <w:rPr>
                <w:rFonts w:ascii="Arial" w:hAnsi="Arial" w:cs="Arial"/>
              </w:rPr>
              <w:t>Additional claims against brokers or agen</w:t>
            </w:r>
            <w:r w:rsidR="008B5885" w:rsidRPr="00122DBA">
              <w:rPr>
                <w:rFonts w:ascii="Arial" w:hAnsi="Arial" w:cs="Arial"/>
              </w:rPr>
              <w:t>t</w:t>
            </w:r>
            <w:r w:rsidRPr="00122DBA">
              <w:rPr>
                <w:rFonts w:ascii="Arial" w:hAnsi="Arial" w:cs="Arial"/>
              </w:rPr>
              <w:t>s that may arise and be alleged include</w:t>
            </w:r>
            <w:r w:rsidR="00717EFD" w:rsidRPr="00122DBA">
              <w:rPr>
                <w:rFonts w:ascii="Arial" w:hAnsi="Arial" w:cs="Arial"/>
              </w:rPr>
              <w:t xml:space="preserve"> the following</w:t>
            </w:r>
            <w:r w:rsidRPr="00122DBA">
              <w:rPr>
                <w:rFonts w:ascii="Arial" w:hAnsi="Arial" w:cs="Arial"/>
              </w:rPr>
              <w:t>:</w:t>
            </w:r>
            <w:r w:rsidR="003D03BB">
              <w:rPr>
                <w:rFonts w:ascii="Arial" w:hAnsi="Arial" w:cs="Arial"/>
              </w:rPr>
              <w:t xml:space="preserve"> </w:t>
            </w:r>
          </w:p>
          <w:p w:rsidR="003D03BB" w:rsidRDefault="003D03BB" w:rsidP="00C67B65">
            <w:pPr>
              <w:rPr>
                <w:rFonts w:ascii="Arial" w:hAnsi="Arial" w:cs="Arial"/>
              </w:rPr>
            </w:pPr>
          </w:p>
          <w:p w:rsidR="009D2AAD" w:rsidRDefault="003D03BB" w:rsidP="003D03BB">
            <w:pPr>
              <w:rPr>
                <w:rFonts w:ascii="Arial" w:hAnsi="Arial" w:cs="Arial"/>
              </w:rPr>
            </w:pPr>
            <w:r w:rsidRPr="003D03BB">
              <w:rPr>
                <w:rFonts w:ascii="Arial" w:hAnsi="Arial" w:cs="Arial"/>
              </w:rPr>
              <w:t>Breach of fiduciary duty</w:t>
            </w:r>
          </w:p>
          <w:p w:rsidR="003D03BB" w:rsidRDefault="003D03BB" w:rsidP="003D03BB">
            <w:pPr>
              <w:ind w:left="360"/>
              <w:rPr>
                <w:rFonts w:ascii="Arial" w:hAnsi="Arial" w:cs="Arial"/>
                <w:i/>
                <w:vanish/>
                <w:color w:val="FF0000"/>
              </w:rPr>
            </w:pPr>
          </w:p>
          <w:p w:rsidR="003D03BB" w:rsidRPr="002D7FAD" w:rsidRDefault="003D03BB" w:rsidP="003D03BB">
            <w:pPr>
              <w:ind w:left="360"/>
              <w:rPr>
                <w:rFonts w:ascii="Arial" w:hAnsi="Arial" w:cs="Arial"/>
                <w:vanish/>
                <w:color w:val="FF0000"/>
              </w:rPr>
            </w:pPr>
            <w:r w:rsidRPr="00603806">
              <w:rPr>
                <w:rFonts w:ascii="Arial" w:hAnsi="Arial" w:cs="Arial"/>
                <w:i/>
                <w:vanish/>
                <w:color w:val="FF0000"/>
              </w:rPr>
              <w:t>That is, the broker didn’t protect the interests of the client.</w:t>
            </w:r>
            <w:r>
              <w:rPr>
                <w:rFonts w:ascii="Arial" w:hAnsi="Arial" w:cs="Arial"/>
                <w:b/>
                <w:i/>
                <w:vanish/>
                <w:color w:val="FF0000"/>
              </w:rPr>
              <w:t xml:space="preserve">  </w:t>
            </w:r>
            <w:r w:rsidRPr="002D7FAD">
              <w:rPr>
                <w:rFonts w:ascii="Arial" w:hAnsi="Arial" w:cs="Arial"/>
                <w:b/>
                <w:i/>
                <w:vanish/>
                <w:color w:val="FF0000"/>
              </w:rPr>
              <w:t xml:space="preserve">Ask </w:t>
            </w:r>
            <w:r w:rsidRPr="002D7FAD">
              <w:rPr>
                <w:rFonts w:ascii="Arial" w:hAnsi="Arial" w:cs="Arial"/>
                <w:i/>
                <w:vanish/>
                <w:color w:val="FF0000"/>
              </w:rPr>
              <w:t xml:space="preserve">the participants to name the six common-law </w:t>
            </w:r>
            <w:r>
              <w:rPr>
                <w:rFonts w:ascii="Arial" w:hAnsi="Arial" w:cs="Arial"/>
                <w:i/>
                <w:vanish/>
                <w:color w:val="FF0000"/>
              </w:rPr>
              <w:t xml:space="preserve"> f</w:t>
            </w:r>
            <w:r w:rsidRPr="002D7FAD">
              <w:rPr>
                <w:rFonts w:ascii="Arial" w:hAnsi="Arial" w:cs="Arial"/>
                <w:i/>
                <w:vanish/>
                <w:color w:val="FF0000"/>
              </w:rPr>
              <w:t>iduciary duties (which are care, obedience, loyalty,</w:t>
            </w:r>
            <w:r>
              <w:rPr>
                <w:rFonts w:ascii="Arial" w:hAnsi="Arial" w:cs="Arial"/>
                <w:i/>
                <w:vanish/>
                <w:color w:val="FF0000"/>
              </w:rPr>
              <w:t xml:space="preserve">  </w:t>
            </w:r>
            <w:r w:rsidRPr="002D7FAD">
              <w:rPr>
                <w:rFonts w:ascii="Arial" w:hAnsi="Arial" w:cs="Arial"/>
                <w:i/>
                <w:vanish/>
                <w:color w:val="FF0000"/>
              </w:rPr>
              <w:t>disclosure, accounting, confidentiality).</w:t>
            </w:r>
          </w:p>
          <w:p w:rsidR="003D03BB" w:rsidRPr="003D03BB" w:rsidRDefault="003D03BB" w:rsidP="003D03BB">
            <w:pPr>
              <w:rPr>
                <w:rFonts w:ascii="Arial" w:hAnsi="Arial" w:cs="Arial"/>
              </w:rPr>
            </w:pPr>
          </w:p>
          <w:p w:rsidR="009D2AAD" w:rsidRPr="00122DBA" w:rsidRDefault="009D2AAD" w:rsidP="001C3633">
            <w:pPr>
              <w:pStyle w:val="ListParagraph"/>
              <w:numPr>
                <w:ilvl w:val="0"/>
                <w:numId w:val="4"/>
              </w:numPr>
              <w:rPr>
                <w:rFonts w:ascii="Arial" w:hAnsi="Arial" w:cs="Arial"/>
                <w:i/>
                <w:sz w:val="24"/>
                <w:szCs w:val="24"/>
              </w:rPr>
            </w:pPr>
            <w:r w:rsidRPr="00122DBA">
              <w:rPr>
                <w:rFonts w:ascii="Arial" w:hAnsi="Arial" w:cs="Arial"/>
                <w:sz w:val="24"/>
                <w:szCs w:val="24"/>
              </w:rPr>
              <w:t>Professional negligence</w:t>
            </w:r>
            <w:r w:rsidR="001C3633" w:rsidRPr="00122DBA">
              <w:rPr>
                <w:rFonts w:ascii="Arial" w:hAnsi="Arial" w:cs="Arial"/>
                <w:sz w:val="24"/>
                <w:szCs w:val="24"/>
              </w:rPr>
              <w:br/>
            </w:r>
            <w:r w:rsidRPr="002D7FAD">
              <w:rPr>
                <w:rFonts w:ascii="Arial" w:hAnsi="Arial" w:cs="Arial"/>
                <w:i/>
                <w:vanish/>
                <w:color w:val="FF0000"/>
                <w:sz w:val="24"/>
                <w:szCs w:val="24"/>
              </w:rPr>
              <w:t>For example, a broker has failed to exercise his duties effectively which resulted in harm to clients</w:t>
            </w:r>
            <w:r w:rsidR="001C3633" w:rsidRPr="00122DBA">
              <w:rPr>
                <w:rFonts w:ascii="Arial" w:hAnsi="Arial" w:cs="Arial"/>
                <w:i/>
                <w:sz w:val="24"/>
                <w:szCs w:val="24"/>
              </w:rPr>
              <w:t>.</w:t>
            </w:r>
          </w:p>
          <w:p w:rsidR="009D2AAD" w:rsidRPr="00122DBA" w:rsidRDefault="009D2AAD" w:rsidP="001C3633">
            <w:pPr>
              <w:pStyle w:val="ListParagraph"/>
              <w:numPr>
                <w:ilvl w:val="0"/>
                <w:numId w:val="4"/>
              </w:numPr>
              <w:rPr>
                <w:rFonts w:ascii="Arial" w:hAnsi="Arial" w:cs="Arial"/>
                <w:sz w:val="24"/>
                <w:szCs w:val="24"/>
              </w:rPr>
            </w:pPr>
            <w:r w:rsidRPr="002D7FAD">
              <w:rPr>
                <w:rFonts w:ascii="Arial" w:hAnsi="Arial" w:cs="Arial"/>
                <w:color w:val="000000" w:themeColor="text1"/>
                <w:sz w:val="24"/>
                <w:szCs w:val="24"/>
              </w:rPr>
              <w:t>Failure to disclose</w:t>
            </w:r>
            <w:r w:rsidR="001C3633" w:rsidRPr="00122DBA">
              <w:rPr>
                <w:rFonts w:ascii="Arial" w:hAnsi="Arial" w:cs="Arial"/>
                <w:b/>
                <w:color w:val="FF0000"/>
                <w:sz w:val="24"/>
                <w:szCs w:val="24"/>
              </w:rPr>
              <w:br/>
            </w:r>
            <w:r w:rsidRPr="00A929BD">
              <w:rPr>
                <w:rFonts w:ascii="Arial" w:hAnsi="Arial" w:cs="Arial"/>
                <w:i/>
                <w:vanish/>
                <w:color w:val="FF0000"/>
                <w:sz w:val="24"/>
                <w:szCs w:val="24"/>
              </w:rPr>
              <w:t>That is, a material fact was omit</w:t>
            </w:r>
            <w:r w:rsidR="001C3633" w:rsidRPr="00A929BD">
              <w:rPr>
                <w:rFonts w:ascii="Arial" w:hAnsi="Arial" w:cs="Arial"/>
                <w:i/>
                <w:vanish/>
                <w:color w:val="FF0000"/>
                <w:sz w:val="24"/>
                <w:szCs w:val="24"/>
              </w:rPr>
              <w:t>ted or not told to the clients</w:t>
            </w:r>
          </w:p>
          <w:p w:rsidR="009D2AAD" w:rsidRPr="00122DBA" w:rsidRDefault="00B31A6F" w:rsidP="001C3633">
            <w:pPr>
              <w:pStyle w:val="ListParagraph"/>
              <w:numPr>
                <w:ilvl w:val="0"/>
                <w:numId w:val="4"/>
              </w:numPr>
              <w:rPr>
                <w:rFonts w:ascii="Arial" w:hAnsi="Arial" w:cs="Arial"/>
                <w:sz w:val="24"/>
                <w:szCs w:val="24"/>
              </w:rPr>
            </w:pPr>
            <w:r w:rsidRPr="00122DBA">
              <w:rPr>
                <w:rFonts w:ascii="Arial" w:hAnsi="Arial" w:cs="Arial"/>
                <w:sz w:val="24"/>
                <w:szCs w:val="24"/>
              </w:rPr>
              <w:t>Innocent misrepresentation</w:t>
            </w:r>
            <w:r w:rsidRPr="00122DBA">
              <w:rPr>
                <w:rFonts w:ascii="Arial" w:hAnsi="Arial" w:cs="Arial"/>
                <w:sz w:val="24"/>
                <w:szCs w:val="24"/>
              </w:rPr>
              <w:br/>
            </w:r>
            <w:r w:rsidRPr="00A929BD">
              <w:rPr>
                <w:rFonts w:ascii="Arial" w:hAnsi="Arial" w:cs="Arial"/>
                <w:i/>
                <w:vanish/>
                <w:color w:val="FF0000"/>
                <w:sz w:val="24"/>
                <w:szCs w:val="24"/>
              </w:rPr>
              <w:t>That</w:t>
            </w:r>
            <w:r>
              <w:rPr>
                <w:rFonts w:ascii="Arial" w:hAnsi="Arial" w:cs="Arial"/>
                <w:i/>
                <w:vanish/>
                <w:color w:val="FF0000"/>
                <w:sz w:val="24"/>
                <w:szCs w:val="24"/>
              </w:rPr>
              <w:t xml:space="preserve"> </w:t>
            </w:r>
            <w:r w:rsidRPr="00A929BD">
              <w:rPr>
                <w:rFonts w:ascii="Arial" w:hAnsi="Arial" w:cs="Arial"/>
                <w:i/>
                <w:vanish/>
                <w:color w:val="FF0000"/>
                <w:sz w:val="24"/>
                <w:szCs w:val="24"/>
              </w:rPr>
              <w:t xml:space="preserve"> is, a broker or agent may have had reasonable grounds for believing that a false statement was actually true.  </w:t>
            </w:r>
            <w:r w:rsidR="009D2AAD" w:rsidRPr="00A929BD">
              <w:rPr>
                <w:rFonts w:ascii="Arial" w:hAnsi="Arial" w:cs="Arial"/>
                <w:i/>
                <w:vanish/>
                <w:color w:val="FF0000"/>
                <w:sz w:val="24"/>
                <w:szCs w:val="24"/>
              </w:rPr>
              <w:t xml:space="preserve">Point out that misrepresentation – including innocent, </w:t>
            </w:r>
            <w:r w:rsidR="00713223" w:rsidRPr="00A929BD">
              <w:rPr>
                <w:rFonts w:ascii="Arial" w:hAnsi="Arial" w:cs="Arial"/>
                <w:i/>
                <w:vanish/>
                <w:color w:val="FF0000"/>
                <w:sz w:val="24"/>
                <w:szCs w:val="24"/>
              </w:rPr>
              <w:t>negligent,</w:t>
            </w:r>
            <w:r w:rsidR="009D2AAD" w:rsidRPr="00A929BD">
              <w:rPr>
                <w:rFonts w:ascii="Arial" w:hAnsi="Arial" w:cs="Arial"/>
                <w:i/>
                <w:vanish/>
                <w:color w:val="FF0000"/>
                <w:sz w:val="24"/>
                <w:szCs w:val="24"/>
              </w:rPr>
              <w:t xml:space="preserve"> and intentional – is discussed in depth in the rCRMS course titled, “Advertising, Marketing and Misrepresentation: Risk and Regulation.”</w:t>
            </w:r>
          </w:p>
          <w:p w:rsidR="009D2AAD" w:rsidRPr="00122DBA" w:rsidRDefault="009D2AAD" w:rsidP="001C3633">
            <w:pPr>
              <w:pStyle w:val="ListParagraph"/>
              <w:numPr>
                <w:ilvl w:val="0"/>
                <w:numId w:val="4"/>
              </w:numPr>
              <w:rPr>
                <w:rFonts w:ascii="Arial" w:hAnsi="Arial" w:cs="Arial"/>
                <w:sz w:val="24"/>
                <w:szCs w:val="24"/>
              </w:rPr>
            </w:pPr>
            <w:r w:rsidRPr="00122DBA">
              <w:rPr>
                <w:rFonts w:ascii="Arial" w:hAnsi="Arial" w:cs="Arial"/>
                <w:sz w:val="24"/>
                <w:szCs w:val="24"/>
              </w:rPr>
              <w:t>Negligent misrepresentation</w:t>
            </w:r>
            <w:r w:rsidR="001C3633" w:rsidRPr="00122DBA">
              <w:rPr>
                <w:rFonts w:ascii="Arial" w:hAnsi="Arial" w:cs="Arial"/>
                <w:sz w:val="24"/>
                <w:szCs w:val="24"/>
              </w:rPr>
              <w:br/>
            </w:r>
            <w:r w:rsidRPr="00A929BD">
              <w:rPr>
                <w:rFonts w:ascii="Arial" w:hAnsi="Arial" w:cs="Arial"/>
                <w:i/>
                <w:vanish/>
                <w:color w:val="FF0000"/>
                <w:sz w:val="24"/>
                <w:szCs w:val="24"/>
              </w:rPr>
              <w:t>That is, a broker or agent carelessly makes false statements with no</w:t>
            </w:r>
            <w:r w:rsidR="001C3633" w:rsidRPr="00A929BD">
              <w:rPr>
                <w:rFonts w:ascii="Arial" w:hAnsi="Arial" w:cs="Arial"/>
                <w:i/>
                <w:vanish/>
                <w:color w:val="FF0000"/>
                <w:sz w:val="24"/>
                <w:szCs w:val="24"/>
              </w:rPr>
              <w:t xml:space="preserve"> real basis that they are true.</w:t>
            </w:r>
          </w:p>
          <w:p w:rsidR="009D2AAD" w:rsidRPr="00122DBA" w:rsidRDefault="009D2AAD" w:rsidP="001C3633">
            <w:pPr>
              <w:pStyle w:val="ListParagraph"/>
              <w:numPr>
                <w:ilvl w:val="0"/>
                <w:numId w:val="4"/>
              </w:numPr>
              <w:rPr>
                <w:rFonts w:ascii="Arial" w:hAnsi="Arial" w:cs="Arial"/>
                <w:sz w:val="24"/>
                <w:szCs w:val="24"/>
              </w:rPr>
            </w:pPr>
            <w:r w:rsidRPr="00122DBA">
              <w:rPr>
                <w:rFonts w:ascii="Arial" w:hAnsi="Arial" w:cs="Arial"/>
                <w:sz w:val="24"/>
                <w:szCs w:val="24"/>
              </w:rPr>
              <w:t>Intentional misrepresentation</w:t>
            </w:r>
            <w:r w:rsidR="001C3633" w:rsidRPr="00122DBA">
              <w:rPr>
                <w:rFonts w:ascii="Arial" w:hAnsi="Arial" w:cs="Arial"/>
                <w:sz w:val="24"/>
                <w:szCs w:val="24"/>
              </w:rPr>
              <w:br/>
            </w:r>
            <w:r w:rsidRPr="00A929BD">
              <w:rPr>
                <w:rFonts w:ascii="Arial" w:hAnsi="Arial" w:cs="Arial"/>
                <w:i/>
                <w:vanish/>
                <w:color w:val="FF0000"/>
                <w:sz w:val="24"/>
                <w:szCs w:val="24"/>
              </w:rPr>
              <w:lastRenderedPageBreak/>
              <w:t>That is, a broker or agent knowingly makes false statements with the inten</w:t>
            </w:r>
            <w:r w:rsidR="001C3633" w:rsidRPr="00A929BD">
              <w:rPr>
                <w:rFonts w:ascii="Arial" w:hAnsi="Arial" w:cs="Arial"/>
                <w:i/>
                <w:vanish/>
                <w:color w:val="FF0000"/>
                <w:sz w:val="24"/>
                <w:szCs w:val="24"/>
              </w:rPr>
              <w:t>t to deceive.</w:t>
            </w:r>
            <w:r w:rsidR="00A929BD" w:rsidRPr="00A929BD">
              <w:rPr>
                <w:rFonts w:ascii="Arial" w:hAnsi="Arial" w:cs="Arial"/>
                <w:i/>
                <w:vanish/>
                <w:sz w:val="24"/>
                <w:szCs w:val="24"/>
              </w:rPr>
              <w:t xml:space="preserve">  </w:t>
            </w:r>
          </w:p>
          <w:p w:rsidR="009D2AAD" w:rsidRPr="00122DBA" w:rsidRDefault="009D2AAD" w:rsidP="001C3633">
            <w:pPr>
              <w:pStyle w:val="ListParagraph"/>
              <w:numPr>
                <w:ilvl w:val="0"/>
                <w:numId w:val="4"/>
              </w:numPr>
              <w:rPr>
                <w:rFonts w:ascii="Arial" w:hAnsi="Arial" w:cs="Arial"/>
                <w:sz w:val="24"/>
                <w:szCs w:val="24"/>
              </w:rPr>
            </w:pPr>
            <w:r w:rsidRPr="00122DBA">
              <w:rPr>
                <w:rFonts w:ascii="Arial" w:hAnsi="Arial" w:cs="Arial"/>
                <w:sz w:val="24"/>
                <w:szCs w:val="24"/>
              </w:rPr>
              <w:t xml:space="preserve">Breach of </w:t>
            </w:r>
            <w:r w:rsidR="001C3633" w:rsidRPr="00122DBA">
              <w:rPr>
                <w:rFonts w:ascii="Arial" w:hAnsi="Arial" w:cs="Arial"/>
                <w:sz w:val="24"/>
                <w:szCs w:val="24"/>
              </w:rPr>
              <w:t>c</w:t>
            </w:r>
            <w:r w:rsidRPr="00122DBA">
              <w:rPr>
                <w:rFonts w:ascii="Arial" w:hAnsi="Arial" w:cs="Arial"/>
                <w:sz w:val="24"/>
                <w:szCs w:val="24"/>
              </w:rPr>
              <w:t>ontract</w:t>
            </w:r>
            <w:r w:rsidR="001C3633" w:rsidRPr="00122DBA">
              <w:rPr>
                <w:rFonts w:ascii="Arial" w:hAnsi="Arial" w:cs="Arial"/>
                <w:sz w:val="24"/>
                <w:szCs w:val="24"/>
              </w:rPr>
              <w:br/>
            </w:r>
            <w:r w:rsidRPr="00A929BD">
              <w:rPr>
                <w:rFonts w:ascii="Arial" w:hAnsi="Arial" w:cs="Arial"/>
                <w:i/>
                <w:vanish/>
                <w:color w:val="FF0000"/>
                <w:sz w:val="24"/>
                <w:szCs w:val="24"/>
              </w:rPr>
              <w:t>That is, the broker or agent did not h</w:t>
            </w:r>
            <w:r w:rsidR="001C3633" w:rsidRPr="00A929BD">
              <w:rPr>
                <w:rFonts w:ascii="Arial" w:hAnsi="Arial" w:cs="Arial"/>
                <w:i/>
                <w:vanish/>
                <w:color w:val="FF0000"/>
                <w:sz w:val="24"/>
                <w:szCs w:val="24"/>
              </w:rPr>
              <w:t>old to the terms of a contract.</w:t>
            </w:r>
            <w:r w:rsidR="00A929BD" w:rsidRPr="00A929BD">
              <w:rPr>
                <w:rFonts w:ascii="Arial" w:hAnsi="Arial" w:cs="Arial"/>
                <w:i/>
                <w:vanish/>
                <w:sz w:val="24"/>
                <w:szCs w:val="24"/>
              </w:rPr>
              <w:t xml:space="preserve">  </w:t>
            </w:r>
          </w:p>
          <w:p w:rsidR="009D2AAD" w:rsidRPr="00122DBA" w:rsidRDefault="009D2AAD" w:rsidP="001C3633">
            <w:pPr>
              <w:pStyle w:val="ListParagraph"/>
              <w:numPr>
                <w:ilvl w:val="0"/>
                <w:numId w:val="4"/>
              </w:numPr>
              <w:rPr>
                <w:rFonts w:ascii="Arial" w:hAnsi="Arial" w:cs="Arial"/>
                <w:sz w:val="24"/>
                <w:szCs w:val="24"/>
              </w:rPr>
            </w:pPr>
            <w:r w:rsidRPr="002D7FAD">
              <w:rPr>
                <w:rFonts w:ascii="Arial" w:hAnsi="Arial" w:cs="Arial"/>
                <w:color w:val="000000" w:themeColor="text1"/>
                <w:sz w:val="24"/>
                <w:szCs w:val="24"/>
              </w:rPr>
              <w:t>Violation of real estate statutes</w:t>
            </w:r>
            <w:r w:rsidR="001C3633" w:rsidRPr="00122DBA">
              <w:rPr>
                <w:rFonts w:ascii="Arial" w:hAnsi="Arial" w:cs="Arial"/>
                <w:sz w:val="24"/>
                <w:szCs w:val="24"/>
              </w:rPr>
              <w:br/>
            </w:r>
            <w:r w:rsidRPr="00A929BD">
              <w:rPr>
                <w:rFonts w:ascii="Arial" w:hAnsi="Arial" w:cs="Arial"/>
                <w:i/>
                <w:vanish/>
                <w:color w:val="FF0000"/>
                <w:sz w:val="24"/>
                <w:szCs w:val="24"/>
              </w:rPr>
              <w:t>That is, a broker or agent has broken one or more of the real estate s</w:t>
            </w:r>
            <w:r w:rsidR="001C3633" w:rsidRPr="00A929BD">
              <w:rPr>
                <w:rFonts w:ascii="Arial" w:hAnsi="Arial" w:cs="Arial"/>
                <w:i/>
                <w:vanish/>
                <w:color w:val="FF0000"/>
                <w:sz w:val="24"/>
                <w:szCs w:val="24"/>
              </w:rPr>
              <w:t>tatutes, regulations, or rules.</w:t>
            </w:r>
            <w:r w:rsidR="001B3EBA" w:rsidRPr="00A929BD">
              <w:rPr>
                <w:rFonts w:ascii="Arial" w:hAnsi="Arial" w:cs="Arial"/>
                <w:i/>
                <w:vanish/>
                <w:color w:val="FF0000"/>
                <w:sz w:val="24"/>
                <w:szCs w:val="24"/>
              </w:rPr>
              <w:t xml:space="preserve">  For example, the prohibition against possession prior to closing unless expressly authorized.</w:t>
            </w:r>
            <w:r w:rsidR="00A929BD" w:rsidRPr="00A929BD">
              <w:rPr>
                <w:rFonts w:ascii="Arial" w:hAnsi="Arial" w:cs="Arial"/>
                <w:i/>
                <w:vanish/>
                <w:sz w:val="24"/>
                <w:szCs w:val="24"/>
              </w:rPr>
              <w:t xml:space="preserve"> </w:t>
            </w:r>
            <w:r w:rsidR="001B3EBA" w:rsidRPr="00A929BD">
              <w:rPr>
                <w:rFonts w:ascii="Arial" w:hAnsi="Arial" w:cs="Arial"/>
                <w:i/>
                <w:vanish/>
                <w:sz w:val="24"/>
                <w:szCs w:val="24"/>
              </w:rPr>
              <w:t xml:space="preserve"> </w:t>
            </w:r>
          </w:p>
          <w:p w:rsidR="008B5885" w:rsidRPr="00122DBA" w:rsidRDefault="008B5885" w:rsidP="001C3633">
            <w:pPr>
              <w:pStyle w:val="ListParagraph"/>
              <w:numPr>
                <w:ilvl w:val="0"/>
                <w:numId w:val="4"/>
              </w:numPr>
              <w:rPr>
                <w:rFonts w:ascii="Arial" w:hAnsi="Arial" w:cs="Arial"/>
                <w:sz w:val="24"/>
                <w:szCs w:val="24"/>
              </w:rPr>
            </w:pPr>
            <w:r w:rsidRPr="00122DBA">
              <w:rPr>
                <w:rFonts w:ascii="Arial" w:hAnsi="Arial" w:cs="Arial"/>
                <w:sz w:val="24"/>
                <w:szCs w:val="24"/>
              </w:rPr>
              <w:t>Fraud</w:t>
            </w:r>
            <w:r w:rsidR="001C3633" w:rsidRPr="00122DBA">
              <w:rPr>
                <w:rFonts w:ascii="Arial" w:hAnsi="Arial" w:cs="Arial"/>
                <w:sz w:val="24"/>
                <w:szCs w:val="24"/>
              </w:rPr>
              <w:br/>
            </w:r>
            <w:r w:rsidR="001C3633" w:rsidRPr="00A929BD">
              <w:rPr>
                <w:rFonts w:ascii="Arial" w:hAnsi="Arial" w:cs="Arial"/>
                <w:i/>
                <w:vanish/>
                <w:color w:val="FF0000"/>
                <w:sz w:val="24"/>
                <w:szCs w:val="24"/>
              </w:rPr>
              <w:t>That is, t</w:t>
            </w:r>
            <w:r w:rsidRPr="00A929BD">
              <w:rPr>
                <w:rFonts w:ascii="Arial" w:hAnsi="Arial" w:cs="Arial"/>
                <w:i/>
                <w:vanish/>
                <w:color w:val="FF0000"/>
                <w:sz w:val="24"/>
                <w:szCs w:val="24"/>
              </w:rPr>
              <w:t xml:space="preserve">he broker or agent intentionally deceived the consumer for personal gain.  Or, the licensee did not perform in the </w:t>
            </w:r>
            <w:r w:rsidR="00713223" w:rsidRPr="00A929BD">
              <w:rPr>
                <w:rFonts w:ascii="Arial" w:hAnsi="Arial" w:cs="Arial"/>
                <w:i/>
                <w:vanish/>
                <w:color w:val="FF0000"/>
                <w:sz w:val="24"/>
                <w:szCs w:val="24"/>
              </w:rPr>
              <w:t>manner that</w:t>
            </w:r>
            <w:r w:rsidRPr="00A929BD">
              <w:rPr>
                <w:rFonts w:ascii="Arial" w:hAnsi="Arial" w:cs="Arial"/>
                <w:i/>
                <w:vanish/>
                <w:color w:val="FF0000"/>
                <w:sz w:val="24"/>
                <w:szCs w:val="24"/>
              </w:rPr>
              <w:t xml:space="preserve"> was advertised.</w:t>
            </w:r>
            <w:r w:rsidRPr="00A929BD">
              <w:rPr>
                <w:rFonts w:ascii="Arial" w:hAnsi="Arial" w:cs="Arial"/>
                <w:i/>
                <w:vanish/>
                <w:sz w:val="24"/>
                <w:szCs w:val="24"/>
              </w:rPr>
              <w:t xml:space="preserve"> </w:t>
            </w:r>
          </w:p>
          <w:p w:rsidR="008B5885" w:rsidRPr="00122DBA" w:rsidRDefault="008B5885" w:rsidP="001C3633">
            <w:pPr>
              <w:pStyle w:val="ListParagraph"/>
              <w:numPr>
                <w:ilvl w:val="0"/>
                <w:numId w:val="4"/>
              </w:numPr>
              <w:rPr>
                <w:rFonts w:ascii="Arial" w:hAnsi="Arial" w:cs="Arial"/>
                <w:i/>
                <w:sz w:val="24"/>
                <w:szCs w:val="24"/>
              </w:rPr>
            </w:pPr>
            <w:r w:rsidRPr="00122DBA">
              <w:rPr>
                <w:rFonts w:ascii="Arial" w:hAnsi="Arial" w:cs="Arial"/>
                <w:sz w:val="24"/>
                <w:szCs w:val="24"/>
              </w:rPr>
              <w:t>Consumer fraud</w:t>
            </w:r>
            <w:r w:rsidR="001C3633" w:rsidRPr="00122DBA">
              <w:rPr>
                <w:rFonts w:ascii="Arial" w:hAnsi="Arial" w:cs="Arial"/>
                <w:sz w:val="24"/>
                <w:szCs w:val="24"/>
              </w:rPr>
              <w:br/>
            </w:r>
            <w:r w:rsidRPr="00A929BD">
              <w:rPr>
                <w:rFonts w:ascii="Arial" w:hAnsi="Arial" w:cs="Arial"/>
                <w:i/>
                <w:vanish/>
                <w:color w:val="FF0000"/>
                <w:sz w:val="24"/>
                <w:szCs w:val="24"/>
              </w:rPr>
              <w:t>Consumer fraud could include deceptive practices in advertising and marketing</w:t>
            </w:r>
            <w:r w:rsidR="001C3633" w:rsidRPr="00A929BD">
              <w:rPr>
                <w:rFonts w:ascii="Arial" w:hAnsi="Arial" w:cs="Arial"/>
                <w:i/>
                <w:vanish/>
                <w:color w:val="FF0000"/>
                <w:sz w:val="24"/>
                <w:szCs w:val="24"/>
              </w:rPr>
              <w:t>.</w:t>
            </w:r>
            <w:r w:rsidR="00A929BD" w:rsidRPr="00A929BD">
              <w:rPr>
                <w:rFonts w:ascii="Arial" w:hAnsi="Arial" w:cs="Arial"/>
                <w:i/>
                <w:vanish/>
                <w:sz w:val="24"/>
                <w:szCs w:val="24"/>
              </w:rPr>
              <w:t xml:space="preserve">  </w:t>
            </w:r>
          </w:p>
          <w:p w:rsidR="009D2AAD" w:rsidRPr="00122DBA" w:rsidRDefault="009D2AAD" w:rsidP="00C67B65">
            <w:pPr>
              <w:ind w:left="360"/>
              <w:rPr>
                <w:rFonts w:ascii="Arial" w:hAnsi="Arial" w:cs="Arial"/>
                <w:i/>
              </w:rPr>
            </w:pPr>
          </w:p>
          <w:p w:rsidR="00D5777D" w:rsidRDefault="00D5777D" w:rsidP="00C67B65">
            <w:pPr>
              <w:pStyle w:val="ListParagraph"/>
              <w:ind w:left="0"/>
              <w:rPr>
                <w:rFonts w:ascii="Arial" w:hAnsi="Arial" w:cs="Arial"/>
                <w:b/>
                <w:i/>
                <w:color w:val="FF0000"/>
                <w:sz w:val="24"/>
                <w:szCs w:val="24"/>
              </w:rPr>
            </w:pPr>
          </w:p>
          <w:p w:rsidR="009D2AAD" w:rsidRPr="002D7FAD" w:rsidRDefault="009D2AAD" w:rsidP="00C67B65">
            <w:pPr>
              <w:pStyle w:val="ListParagraph"/>
              <w:ind w:left="0"/>
              <w:rPr>
                <w:rFonts w:ascii="Arial" w:hAnsi="Arial" w:cs="Arial"/>
                <w:i/>
                <w:vanish/>
                <w:color w:val="FF0000"/>
                <w:sz w:val="24"/>
                <w:szCs w:val="24"/>
              </w:rPr>
            </w:pPr>
            <w:r w:rsidRPr="002D7FAD">
              <w:rPr>
                <w:rFonts w:ascii="Arial" w:hAnsi="Arial" w:cs="Arial"/>
                <w:b/>
                <w:i/>
                <w:vanish/>
                <w:color w:val="FF0000"/>
                <w:sz w:val="24"/>
                <w:szCs w:val="24"/>
              </w:rPr>
              <w:t xml:space="preserve">Ask </w:t>
            </w:r>
            <w:r w:rsidRPr="002D7FAD">
              <w:rPr>
                <w:rFonts w:ascii="Arial" w:hAnsi="Arial" w:cs="Arial"/>
                <w:i/>
                <w:vanish/>
                <w:color w:val="FF0000"/>
                <w:sz w:val="24"/>
                <w:szCs w:val="24"/>
              </w:rPr>
              <w:t xml:space="preserve">the participants, “With regard to the above list, which, if any, TRAC techniques could be used to minimize risk?  What suggestions do you have to implement the techniques?” </w:t>
            </w:r>
          </w:p>
          <w:p w:rsidR="008B5885" w:rsidRDefault="008B5885" w:rsidP="00C67B65">
            <w:pPr>
              <w:pStyle w:val="ListParagraph"/>
              <w:ind w:left="0"/>
              <w:rPr>
                <w:rFonts w:ascii="Arial" w:hAnsi="Arial" w:cs="Arial"/>
                <w:sz w:val="24"/>
                <w:szCs w:val="24"/>
              </w:rPr>
            </w:pPr>
          </w:p>
          <w:p w:rsidR="004D2DAB" w:rsidRDefault="004D2DAB" w:rsidP="00C67B65">
            <w:pPr>
              <w:pStyle w:val="ListParagraph"/>
              <w:ind w:left="0"/>
              <w:rPr>
                <w:rFonts w:ascii="Arial" w:hAnsi="Arial" w:cs="Arial"/>
                <w:sz w:val="24"/>
                <w:szCs w:val="24"/>
              </w:rPr>
            </w:pPr>
          </w:p>
          <w:p w:rsidR="004D2DAB" w:rsidRPr="00122DBA" w:rsidRDefault="004D2DAB" w:rsidP="00C67B65">
            <w:pPr>
              <w:pStyle w:val="ListParagraph"/>
              <w:ind w:left="0"/>
              <w:rPr>
                <w:rFonts w:ascii="Arial" w:hAnsi="Arial" w:cs="Arial"/>
                <w:sz w:val="24"/>
                <w:szCs w:val="24"/>
              </w:rPr>
            </w:pPr>
          </w:p>
          <w:p w:rsidR="009D2AAD" w:rsidRPr="00122DBA" w:rsidRDefault="008B5885" w:rsidP="00C67B65">
            <w:pPr>
              <w:rPr>
                <w:rFonts w:ascii="Arial" w:hAnsi="Arial" w:cs="Arial"/>
                <w:b/>
              </w:rPr>
            </w:pPr>
            <w:r w:rsidRPr="00122DBA">
              <w:rPr>
                <w:rFonts w:ascii="Arial" w:hAnsi="Arial" w:cs="Arial"/>
                <w:b/>
              </w:rPr>
              <w:t>Activity</w:t>
            </w:r>
          </w:p>
          <w:p w:rsidR="008B5885" w:rsidRPr="00122DBA" w:rsidRDefault="008B5885" w:rsidP="00C67B65">
            <w:pPr>
              <w:rPr>
                <w:rFonts w:ascii="Arial" w:hAnsi="Arial" w:cs="Arial"/>
                <w:b/>
              </w:rPr>
            </w:pPr>
          </w:p>
          <w:p w:rsidR="008B5885" w:rsidRDefault="008B5885" w:rsidP="00C67B65">
            <w:pPr>
              <w:rPr>
                <w:rFonts w:ascii="Arial" w:hAnsi="Arial" w:cs="Arial"/>
              </w:rPr>
            </w:pPr>
            <w:r w:rsidRPr="00122DBA">
              <w:rPr>
                <w:rFonts w:ascii="Arial" w:hAnsi="Arial" w:cs="Arial"/>
              </w:rPr>
              <w:t xml:space="preserve">Identify some other areas where a claim might be pursued against a broker or agent. </w:t>
            </w:r>
          </w:p>
          <w:p w:rsidR="00C642F6" w:rsidRDefault="00C642F6" w:rsidP="00C67B65">
            <w:pPr>
              <w:rPr>
                <w:rFonts w:ascii="Arial" w:hAnsi="Arial" w:cs="Arial"/>
              </w:rPr>
            </w:pPr>
          </w:p>
          <w:p w:rsidR="00C642F6" w:rsidRPr="00122DBA" w:rsidRDefault="00C642F6" w:rsidP="00C67B65">
            <w:pPr>
              <w:rPr>
                <w:rFonts w:ascii="Arial" w:hAnsi="Arial" w:cs="Arial"/>
              </w:rPr>
            </w:pPr>
            <w:r>
              <w:rPr>
                <w:rFonts w:ascii="Arial" w:hAnsi="Arial" w:cs="Arial"/>
              </w:rPr>
              <w:t>__________________________________________</w:t>
            </w:r>
          </w:p>
          <w:p w:rsidR="00C642F6" w:rsidRPr="00122DBA" w:rsidRDefault="00C642F6" w:rsidP="00C642F6">
            <w:pPr>
              <w:rPr>
                <w:rFonts w:ascii="Arial" w:hAnsi="Arial" w:cs="Arial"/>
              </w:rPr>
            </w:pPr>
            <w:r>
              <w:rPr>
                <w:rFonts w:ascii="Arial" w:hAnsi="Arial" w:cs="Arial"/>
              </w:rPr>
              <w:t>__________________________________________</w:t>
            </w:r>
          </w:p>
          <w:p w:rsidR="00C642F6" w:rsidRPr="00122DBA" w:rsidRDefault="00C642F6" w:rsidP="00C642F6">
            <w:pPr>
              <w:rPr>
                <w:rFonts w:ascii="Arial" w:hAnsi="Arial" w:cs="Arial"/>
              </w:rPr>
            </w:pPr>
            <w:r>
              <w:rPr>
                <w:rFonts w:ascii="Arial" w:hAnsi="Arial" w:cs="Arial"/>
              </w:rPr>
              <w:t>__________________________________________</w:t>
            </w:r>
          </w:p>
          <w:p w:rsidR="00C642F6" w:rsidRPr="00122DBA" w:rsidRDefault="00C642F6" w:rsidP="00C642F6">
            <w:pPr>
              <w:rPr>
                <w:rFonts w:ascii="Arial" w:hAnsi="Arial" w:cs="Arial"/>
              </w:rPr>
            </w:pPr>
            <w:r>
              <w:rPr>
                <w:rFonts w:ascii="Arial" w:hAnsi="Arial" w:cs="Arial"/>
              </w:rPr>
              <w:t>__________________________________________</w:t>
            </w:r>
          </w:p>
          <w:p w:rsidR="00C642F6" w:rsidRPr="00122DBA" w:rsidRDefault="00C642F6" w:rsidP="00C642F6">
            <w:pPr>
              <w:rPr>
                <w:rFonts w:ascii="Arial" w:hAnsi="Arial" w:cs="Arial"/>
              </w:rPr>
            </w:pPr>
            <w:r>
              <w:rPr>
                <w:rFonts w:ascii="Arial" w:hAnsi="Arial" w:cs="Arial"/>
              </w:rPr>
              <w:t>__________________________________________</w:t>
            </w:r>
          </w:p>
          <w:p w:rsidR="00C642F6" w:rsidRPr="00122DBA" w:rsidRDefault="00C642F6" w:rsidP="00C642F6">
            <w:pPr>
              <w:rPr>
                <w:rFonts w:ascii="Arial" w:hAnsi="Arial" w:cs="Arial"/>
              </w:rPr>
            </w:pPr>
            <w:r>
              <w:rPr>
                <w:rFonts w:ascii="Arial" w:hAnsi="Arial" w:cs="Arial"/>
              </w:rPr>
              <w:t>__________________________________________</w:t>
            </w:r>
          </w:p>
          <w:p w:rsidR="00C642F6" w:rsidRPr="00122DBA" w:rsidRDefault="00C642F6" w:rsidP="00C642F6">
            <w:pPr>
              <w:rPr>
                <w:rFonts w:ascii="Arial" w:hAnsi="Arial" w:cs="Arial"/>
              </w:rPr>
            </w:pPr>
            <w:r>
              <w:rPr>
                <w:rFonts w:ascii="Arial" w:hAnsi="Arial" w:cs="Arial"/>
              </w:rPr>
              <w:t>__________________________________________</w:t>
            </w:r>
          </w:p>
          <w:p w:rsidR="00C642F6" w:rsidRPr="00122DBA" w:rsidRDefault="00C642F6" w:rsidP="00C642F6">
            <w:pPr>
              <w:rPr>
                <w:rFonts w:ascii="Arial" w:hAnsi="Arial" w:cs="Arial"/>
              </w:rPr>
            </w:pPr>
            <w:r>
              <w:rPr>
                <w:rFonts w:ascii="Arial" w:hAnsi="Arial" w:cs="Arial"/>
              </w:rPr>
              <w:t>__________________________________________</w:t>
            </w:r>
          </w:p>
          <w:p w:rsidR="00C642F6" w:rsidRPr="00122DBA" w:rsidRDefault="00C642F6" w:rsidP="00C642F6">
            <w:pPr>
              <w:rPr>
                <w:rFonts w:ascii="Arial" w:hAnsi="Arial" w:cs="Arial"/>
              </w:rPr>
            </w:pPr>
            <w:r>
              <w:rPr>
                <w:rFonts w:ascii="Arial" w:hAnsi="Arial" w:cs="Arial"/>
              </w:rPr>
              <w:t>__________________________________________</w:t>
            </w:r>
          </w:p>
          <w:p w:rsidR="00C642F6" w:rsidRPr="00122DBA" w:rsidRDefault="00C642F6" w:rsidP="00C642F6">
            <w:pPr>
              <w:rPr>
                <w:rFonts w:ascii="Arial" w:hAnsi="Arial" w:cs="Arial"/>
              </w:rPr>
            </w:pPr>
            <w:r>
              <w:rPr>
                <w:rFonts w:ascii="Arial" w:hAnsi="Arial" w:cs="Arial"/>
              </w:rPr>
              <w:t>__________________________________________</w:t>
            </w:r>
          </w:p>
          <w:p w:rsidR="00C642F6" w:rsidRPr="00122DBA" w:rsidRDefault="00C642F6" w:rsidP="00C642F6">
            <w:pPr>
              <w:rPr>
                <w:rFonts w:ascii="Arial" w:hAnsi="Arial" w:cs="Arial"/>
              </w:rPr>
            </w:pPr>
            <w:r>
              <w:rPr>
                <w:rFonts w:ascii="Arial" w:hAnsi="Arial" w:cs="Arial"/>
              </w:rPr>
              <w:lastRenderedPageBreak/>
              <w:t>__________________________________________</w:t>
            </w:r>
          </w:p>
          <w:p w:rsidR="00C642F6" w:rsidRPr="00122DBA" w:rsidRDefault="00C642F6" w:rsidP="00C642F6">
            <w:pPr>
              <w:rPr>
                <w:rFonts w:ascii="Arial" w:hAnsi="Arial" w:cs="Arial"/>
              </w:rPr>
            </w:pPr>
            <w:r>
              <w:rPr>
                <w:rFonts w:ascii="Arial" w:hAnsi="Arial" w:cs="Arial"/>
              </w:rPr>
              <w:t>__________________________________________</w:t>
            </w:r>
          </w:p>
          <w:p w:rsidR="00C642F6" w:rsidRPr="00122DBA" w:rsidRDefault="00C642F6" w:rsidP="00C642F6">
            <w:pPr>
              <w:rPr>
                <w:rFonts w:ascii="Arial" w:hAnsi="Arial" w:cs="Arial"/>
              </w:rPr>
            </w:pPr>
            <w:r>
              <w:rPr>
                <w:rFonts w:ascii="Arial" w:hAnsi="Arial" w:cs="Arial"/>
              </w:rPr>
              <w:t>__________________________________________</w:t>
            </w:r>
          </w:p>
          <w:p w:rsidR="00C642F6" w:rsidRPr="00122DBA" w:rsidRDefault="00C642F6" w:rsidP="00C642F6">
            <w:pPr>
              <w:rPr>
                <w:rFonts w:ascii="Arial" w:hAnsi="Arial" w:cs="Arial"/>
              </w:rPr>
            </w:pPr>
            <w:r>
              <w:rPr>
                <w:rFonts w:ascii="Arial" w:hAnsi="Arial" w:cs="Arial"/>
              </w:rPr>
              <w:t>__________________________________________</w:t>
            </w:r>
          </w:p>
          <w:p w:rsidR="00C642F6" w:rsidRPr="00122DBA" w:rsidRDefault="00C642F6" w:rsidP="00C642F6">
            <w:pPr>
              <w:rPr>
                <w:rFonts w:ascii="Arial" w:hAnsi="Arial" w:cs="Arial"/>
              </w:rPr>
            </w:pPr>
            <w:r>
              <w:rPr>
                <w:rFonts w:ascii="Arial" w:hAnsi="Arial" w:cs="Arial"/>
              </w:rPr>
              <w:t>__________________________________________</w:t>
            </w:r>
          </w:p>
          <w:p w:rsidR="00C642F6" w:rsidRPr="00122DBA" w:rsidRDefault="00C642F6" w:rsidP="00C642F6">
            <w:pPr>
              <w:rPr>
                <w:rFonts w:ascii="Arial" w:hAnsi="Arial" w:cs="Arial"/>
              </w:rPr>
            </w:pPr>
            <w:r>
              <w:rPr>
                <w:rFonts w:ascii="Arial" w:hAnsi="Arial" w:cs="Arial"/>
              </w:rPr>
              <w:t>__________________________________________</w:t>
            </w:r>
          </w:p>
          <w:p w:rsidR="00C642F6" w:rsidRPr="00122DBA" w:rsidRDefault="00C642F6" w:rsidP="00C642F6">
            <w:pPr>
              <w:rPr>
                <w:rFonts w:ascii="Arial" w:hAnsi="Arial" w:cs="Arial"/>
              </w:rPr>
            </w:pPr>
            <w:r>
              <w:rPr>
                <w:rFonts w:ascii="Arial" w:hAnsi="Arial" w:cs="Arial"/>
              </w:rPr>
              <w:t>__________________________________________</w:t>
            </w:r>
          </w:p>
          <w:p w:rsidR="00C642F6" w:rsidRPr="00122DBA" w:rsidRDefault="00C642F6" w:rsidP="00C642F6">
            <w:pPr>
              <w:rPr>
                <w:rFonts w:ascii="Arial" w:hAnsi="Arial" w:cs="Arial"/>
              </w:rPr>
            </w:pPr>
            <w:r>
              <w:rPr>
                <w:rFonts w:ascii="Arial" w:hAnsi="Arial" w:cs="Arial"/>
              </w:rPr>
              <w:t>__________________________________________</w:t>
            </w:r>
          </w:p>
          <w:p w:rsidR="009F550F" w:rsidRPr="00122DBA" w:rsidRDefault="009F550F" w:rsidP="00C67B65">
            <w:pPr>
              <w:rPr>
                <w:rFonts w:ascii="Arial" w:hAnsi="Arial" w:cs="Arial"/>
                <w:b/>
              </w:rPr>
            </w:pPr>
          </w:p>
          <w:p w:rsidR="009F550F" w:rsidRPr="00122DBA" w:rsidRDefault="009F550F" w:rsidP="00C67B65">
            <w:pPr>
              <w:rPr>
                <w:rFonts w:ascii="Arial" w:hAnsi="Arial" w:cs="Arial"/>
                <w:b/>
              </w:rPr>
            </w:pPr>
          </w:p>
          <w:p w:rsidR="009F550F" w:rsidRPr="00122DBA" w:rsidRDefault="009F550F" w:rsidP="00C67B65">
            <w:pPr>
              <w:rPr>
                <w:rFonts w:ascii="Arial" w:hAnsi="Arial" w:cs="Arial"/>
                <w:b/>
              </w:rPr>
            </w:pPr>
          </w:p>
          <w:p w:rsidR="00955553" w:rsidRPr="00122DBA" w:rsidRDefault="00955553" w:rsidP="004D2DAB">
            <w:pPr>
              <w:rPr>
                <w:rFonts w:ascii="Arial" w:hAnsi="Arial" w:cs="Arial"/>
                <w:i/>
              </w:rPr>
            </w:pPr>
          </w:p>
          <w:p w:rsidR="00955553" w:rsidRPr="00A929BD" w:rsidRDefault="00955553" w:rsidP="009F550F">
            <w:pPr>
              <w:ind w:left="720"/>
              <w:rPr>
                <w:rFonts w:ascii="Arial" w:hAnsi="Arial" w:cs="Arial"/>
                <w:b/>
                <w:i/>
                <w:vanish/>
                <w:color w:val="FF0000"/>
              </w:rPr>
            </w:pPr>
            <w:r w:rsidRPr="00A929BD">
              <w:rPr>
                <w:rFonts w:ascii="Arial" w:hAnsi="Arial" w:cs="Arial"/>
                <w:i/>
                <w:vanish/>
                <w:color w:val="FF0000"/>
              </w:rPr>
              <w:t>Any questions?</w:t>
            </w:r>
          </w:p>
        </w:tc>
      </w:tr>
    </w:tbl>
    <w:p w:rsidR="00955553" w:rsidRPr="00122DBA" w:rsidRDefault="00955553" w:rsidP="00955553">
      <w:pPr>
        <w:jc w:val="center"/>
        <w:rPr>
          <w:rFonts w:ascii="Arial" w:hAnsi="Arial" w:cs="Arial"/>
          <w:b/>
          <w:sz w:val="32"/>
          <w:szCs w:val="32"/>
        </w:rPr>
      </w:pPr>
      <w:r w:rsidRPr="00122DBA">
        <w:rPr>
          <w:rFonts w:ascii="Arial" w:hAnsi="Arial" w:cs="Arial"/>
          <w:b/>
          <w:sz w:val="32"/>
          <w:szCs w:val="32"/>
        </w:rPr>
        <w:lastRenderedPageBreak/>
        <w:t>***End Unit 3, Segment 1***</w:t>
      </w:r>
    </w:p>
    <w:p w:rsidR="009F550F" w:rsidRPr="00122DBA" w:rsidRDefault="009F550F">
      <w:pPr>
        <w:rPr>
          <w:rFonts w:ascii="Arial" w:hAnsi="Arial" w:cs="Arial"/>
          <w:b/>
          <w:bCs/>
          <w:kern w:val="32"/>
          <w:sz w:val="28"/>
          <w:szCs w:val="32"/>
        </w:rPr>
      </w:pPr>
      <w:bookmarkStart w:id="49" w:name="_Toc296586511"/>
      <w:r w:rsidRPr="00122DBA">
        <w:rPr>
          <w:rFonts w:ascii="Arial" w:hAnsi="Arial" w:cs="Arial"/>
        </w:rPr>
        <w:br w:type="page"/>
      </w:r>
    </w:p>
    <w:p w:rsidR="00AB3469" w:rsidRPr="00122DBA" w:rsidRDefault="00AB3469" w:rsidP="009029F5">
      <w:pPr>
        <w:pStyle w:val="Heading1"/>
        <w:rPr>
          <w:rFonts w:ascii="Arial" w:hAnsi="Arial" w:cs="Arial"/>
        </w:rPr>
      </w:pPr>
      <w:bookmarkStart w:id="50" w:name="_Toc296586512"/>
      <w:bookmarkStart w:id="51" w:name="_Toc296970309"/>
      <w:bookmarkEnd w:id="49"/>
      <w:r w:rsidRPr="00122DBA">
        <w:rPr>
          <w:rFonts w:ascii="Arial" w:hAnsi="Arial" w:cs="Arial"/>
        </w:rPr>
        <w:lastRenderedPageBreak/>
        <w:t xml:space="preserve">Unit </w:t>
      </w:r>
      <w:r w:rsidR="004C74A9" w:rsidRPr="00122DBA">
        <w:rPr>
          <w:rFonts w:ascii="Arial" w:hAnsi="Arial" w:cs="Arial"/>
        </w:rPr>
        <w:t>3</w:t>
      </w:r>
      <w:r w:rsidR="00955553" w:rsidRPr="00122DBA">
        <w:rPr>
          <w:rFonts w:ascii="Arial" w:hAnsi="Arial" w:cs="Arial"/>
        </w:rPr>
        <w:t>,</w:t>
      </w:r>
      <w:r w:rsidRPr="00122DBA">
        <w:rPr>
          <w:rFonts w:ascii="Arial" w:hAnsi="Arial" w:cs="Arial"/>
        </w:rPr>
        <w:t xml:space="preserve"> Segment </w:t>
      </w:r>
      <w:r w:rsidR="00C642F6">
        <w:rPr>
          <w:rFonts w:ascii="Arial" w:hAnsi="Arial" w:cs="Arial"/>
        </w:rPr>
        <w:t>2</w:t>
      </w:r>
      <w:r w:rsidRPr="00122DBA">
        <w:rPr>
          <w:rFonts w:ascii="Arial" w:hAnsi="Arial" w:cs="Arial"/>
        </w:rPr>
        <w:t xml:space="preserve">: </w:t>
      </w:r>
      <w:r w:rsidR="008F0878" w:rsidRPr="00122DBA">
        <w:rPr>
          <w:rFonts w:ascii="Arial" w:hAnsi="Arial" w:cs="Arial"/>
        </w:rPr>
        <w:t>Risk Reduction Tips</w:t>
      </w:r>
      <w:bookmarkEnd w:id="50"/>
      <w:bookmarkEnd w:id="51"/>
    </w:p>
    <w:p w:rsidR="007B043F" w:rsidRPr="00122DBA" w:rsidRDefault="007B043F" w:rsidP="007B043F">
      <w:pPr>
        <w:rPr>
          <w:rFonts w:ascii="Arial" w:hAnsi="Arial" w:cs="Arial"/>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6138"/>
      </w:tblGrid>
      <w:tr w:rsidR="003113A7" w:rsidRPr="00122DBA" w:rsidTr="009660D7">
        <w:trPr>
          <w:hidden/>
        </w:trPr>
        <w:tc>
          <w:tcPr>
            <w:tcW w:w="2718" w:type="dxa"/>
          </w:tcPr>
          <w:p w:rsidR="003113A7" w:rsidRPr="00A05843" w:rsidRDefault="007B043F" w:rsidP="004B2040">
            <w:pPr>
              <w:rPr>
                <w:rFonts w:ascii="Arial" w:hAnsi="Arial" w:cs="Arial"/>
                <w:vanish/>
                <w:color w:val="FF0000"/>
              </w:rPr>
            </w:pPr>
            <w:r w:rsidRPr="00A05843">
              <w:rPr>
                <w:rFonts w:ascii="Arial" w:hAnsi="Arial" w:cs="Arial"/>
                <w:vanish/>
                <w:color w:val="FF0000"/>
              </w:rPr>
              <w:t xml:space="preserve">Risk Reduction </w:t>
            </w:r>
            <w:r w:rsidR="007124C9" w:rsidRPr="00A05843">
              <w:rPr>
                <w:rFonts w:ascii="Arial" w:hAnsi="Arial" w:cs="Arial"/>
                <w:vanish/>
                <w:color w:val="FF0000"/>
              </w:rPr>
              <w:t>Tips</w:t>
            </w:r>
          </w:p>
          <w:p w:rsidR="003113A7" w:rsidRPr="00A05843" w:rsidRDefault="009B5F98" w:rsidP="004B2040">
            <w:pPr>
              <w:rPr>
                <w:rFonts w:ascii="Arial" w:hAnsi="Arial" w:cs="Arial"/>
                <w:vanish/>
                <w:color w:val="FF0000"/>
              </w:rPr>
            </w:pPr>
            <w:r w:rsidRPr="00A05843">
              <w:rPr>
                <w:rFonts w:ascii="Arial" w:hAnsi="Arial" w:cs="Arial"/>
                <w:vanish/>
                <w:color w:val="FF0000"/>
              </w:rPr>
              <w:t xml:space="preserve">30 </w:t>
            </w:r>
            <w:r w:rsidR="003113A7" w:rsidRPr="00A05843">
              <w:rPr>
                <w:rFonts w:ascii="Arial" w:hAnsi="Arial" w:cs="Arial"/>
                <w:vanish/>
                <w:color w:val="FF0000"/>
              </w:rPr>
              <w:t>min</w:t>
            </w:r>
            <w:r w:rsidRPr="00A05843">
              <w:rPr>
                <w:rFonts w:ascii="Arial" w:hAnsi="Arial" w:cs="Arial"/>
                <w:vanish/>
                <w:color w:val="FF0000"/>
              </w:rPr>
              <w:t>s</w:t>
            </w:r>
          </w:p>
          <w:p w:rsidR="003113A7" w:rsidRPr="00A05843" w:rsidRDefault="003113A7" w:rsidP="004B2040">
            <w:pPr>
              <w:rPr>
                <w:rFonts w:ascii="Arial" w:hAnsi="Arial" w:cs="Arial"/>
                <w:vanish/>
                <w:color w:val="FF0000"/>
              </w:rPr>
            </w:pPr>
          </w:p>
          <w:p w:rsidR="003113A7" w:rsidRPr="00A05843" w:rsidRDefault="003113A7" w:rsidP="004B2040">
            <w:pPr>
              <w:rPr>
                <w:rFonts w:ascii="Arial" w:hAnsi="Arial" w:cs="Arial"/>
                <w:vanish/>
                <w:color w:val="FF0000"/>
              </w:rPr>
            </w:pPr>
          </w:p>
          <w:p w:rsidR="003113A7" w:rsidRPr="00A05843" w:rsidRDefault="003113A7" w:rsidP="004B2040">
            <w:pPr>
              <w:rPr>
                <w:rFonts w:ascii="Arial" w:hAnsi="Arial" w:cs="Arial"/>
                <w:vanish/>
                <w:color w:val="FF0000"/>
              </w:rPr>
            </w:pPr>
          </w:p>
          <w:p w:rsidR="00847DA6" w:rsidRDefault="00847DA6" w:rsidP="004B2040">
            <w:pPr>
              <w:rPr>
                <w:rFonts w:ascii="Arial" w:hAnsi="Arial" w:cs="Arial"/>
                <w:vanish/>
                <w:color w:val="FF0000"/>
              </w:rPr>
            </w:pPr>
            <w:r>
              <w:rPr>
                <w:rFonts w:ascii="Arial" w:hAnsi="Arial" w:cs="Arial"/>
                <w:vanish/>
                <w:color w:val="FF0000"/>
              </w:rPr>
              <w:t>SLIDE 28</w:t>
            </w:r>
          </w:p>
          <w:p w:rsidR="003113A7" w:rsidRPr="00A05843" w:rsidRDefault="00876B14" w:rsidP="004B2040">
            <w:pPr>
              <w:rPr>
                <w:rFonts w:ascii="Arial" w:hAnsi="Arial" w:cs="Arial"/>
                <w:vanish/>
                <w:color w:val="FF0000"/>
              </w:rPr>
            </w:pPr>
            <w:r w:rsidRPr="00A05843">
              <w:rPr>
                <w:rFonts w:ascii="Arial" w:hAnsi="Arial" w:cs="Arial"/>
                <w:vanish/>
                <w:color w:val="FF0000"/>
              </w:rPr>
              <w:t>As you review this list, periodically quiz the participants about the TRAC elements – and see if they can identify which element of TRAC the bulleted item falls under.</w:t>
            </w:r>
            <w:r w:rsidR="00847DA6">
              <w:rPr>
                <w:rFonts w:ascii="Arial" w:hAnsi="Arial" w:cs="Arial"/>
                <w:vanish/>
                <w:color w:val="FF0000"/>
              </w:rPr>
              <w:t xml:space="preserve"> </w:t>
            </w:r>
          </w:p>
          <w:p w:rsidR="003113A7" w:rsidRPr="00E90435" w:rsidRDefault="003113A7" w:rsidP="004B2040">
            <w:pPr>
              <w:rPr>
                <w:rFonts w:ascii="Arial" w:hAnsi="Arial" w:cs="Arial"/>
                <w:color w:val="FF0000"/>
              </w:rPr>
            </w:pPr>
          </w:p>
          <w:p w:rsidR="003113A7" w:rsidRPr="00E90435" w:rsidRDefault="003113A7" w:rsidP="004B2040">
            <w:pPr>
              <w:rPr>
                <w:rFonts w:ascii="Arial" w:hAnsi="Arial" w:cs="Arial"/>
                <w:color w:val="FF0000"/>
              </w:rPr>
            </w:pPr>
          </w:p>
          <w:p w:rsidR="003113A7" w:rsidRPr="00E90435" w:rsidRDefault="003113A7" w:rsidP="004B2040">
            <w:pPr>
              <w:rPr>
                <w:rFonts w:ascii="Arial" w:hAnsi="Arial" w:cs="Arial"/>
                <w:color w:val="FF0000"/>
              </w:rPr>
            </w:pPr>
          </w:p>
          <w:p w:rsidR="003113A7" w:rsidRPr="00E90435" w:rsidRDefault="003113A7" w:rsidP="004B2040">
            <w:pPr>
              <w:rPr>
                <w:rFonts w:ascii="Arial" w:hAnsi="Arial" w:cs="Arial"/>
                <w:color w:val="FF0000"/>
              </w:rPr>
            </w:pPr>
          </w:p>
          <w:p w:rsidR="003113A7" w:rsidRPr="00E90435" w:rsidRDefault="003113A7" w:rsidP="004B2040">
            <w:pPr>
              <w:rPr>
                <w:rFonts w:ascii="Arial" w:hAnsi="Arial" w:cs="Arial"/>
                <w:color w:val="FF0000"/>
              </w:rPr>
            </w:pPr>
          </w:p>
          <w:p w:rsidR="003113A7" w:rsidRPr="00E90435" w:rsidRDefault="003113A7" w:rsidP="004B2040">
            <w:pPr>
              <w:rPr>
                <w:rFonts w:ascii="Arial" w:hAnsi="Arial" w:cs="Arial"/>
                <w:color w:val="FF0000"/>
              </w:rPr>
            </w:pPr>
          </w:p>
          <w:p w:rsidR="003113A7" w:rsidRPr="00E90435" w:rsidRDefault="003113A7" w:rsidP="004B2040">
            <w:pPr>
              <w:rPr>
                <w:rFonts w:ascii="Arial" w:hAnsi="Arial" w:cs="Arial"/>
                <w:color w:val="FF0000"/>
              </w:rPr>
            </w:pPr>
          </w:p>
          <w:p w:rsidR="003113A7" w:rsidRPr="00E90435" w:rsidRDefault="003113A7" w:rsidP="004B2040">
            <w:pPr>
              <w:rPr>
                <w:rFonts w:ascii="Arial" w:hAnsi="Arial" w:cs="Arial"/>
                <w:color w:val="FF0000"/>
              </w:rPr>
            </w:pPr>
          </w:p>
          <w:p w:rsidR="003113A7" w:rsidRPr="00E90435" w:rsidRDefault="003113A7" w:rsidP="004B2040">
            <w:pPr>
              <w:rPr>
                <w:rFonts w:ascii="Arial" w:hAnsi="Arial" w:cs="Arial"/>
                <w:color w:val="FF0000"/>
              </w:rPr>
            </w:pPr>
          </w:p>
          <w:p w:rsidR="005848DE" w:rsidRPr="00E90435" w:rsidRDefault="005848DE" w:rsidP="004B2040">
            <w:pPr>
              <w:rPr>
                <w:rFonts w:ascii="Arial" w:hAnsi="Arial" w:cs="Arial"/>
                <w:color w:val="FF0000"/>
              </w:rPr>
            </w:pPr>
          </w:p>
          <w:p w:rsidR="005848DE" w:rsidRPr="00E90435" w:rsidRDefault="005848DE" w:rsidP="004B2040">
            <w:pPr>
              <w:rPr>
                <w:rFonts w:ascii="Arial" w:hAnsi="Arial" w:cs="Arial"/>
                <w:color w:val="FF0000"/>
              </w:rPr>
            </w:pPr>
          </w:p>
          <w:p w:rsidR="005848DE" w:rsidRPr="00E90435" w:rsidRDefault="005848DE" w:rsidP="004B2040">
            <w:pPr>
              <w:rPr>
                <w:rFonts w:ascii="Arial" w:hAnsi="Arial" w:cs="Arial"/>
                <w:color w:val="FF0000"/>
              </w:rPr>
            </w:pPr>
          </w:p>
          <w:p w:rsidR="005848DE" w:rsidRPr="00E90435" w:rsidRDefault="005848DE" w:rsidP="004B2040">
            <w:pPr>
              <w:rPr>
                <w:rFonts w:ascii="Arial" w:hAnsi="Arial" w:cs="Arial"/>
                <w:color w:val="FF0000"/>
              </w:rPr>
            </w:pPr>
          </w:p>
          <w:p w:rsidR="005848DE" w:rsidRPr="00E90435" w:rsidRDefault="005848DE" w:rsidP="004B2040">
            <w:pPr>
              <w:rPr>
                <w:rFonts w:ascii="Arial" w:hAnsi="Arial" w:cs="Arial"/>
                <w:color w:val="FF0000"/>
              </w:rPr>
            </w:pPr>
          </w:p>
          <w:p w:rsidR="005848DE" w:rsidRPr="00E90435" w:rsidRDefault="005848DE" w:rsidP="004B2040">
            <w:pPr>
              <w:rPr>
                <w:rFonts w:ascii="Arial" w:hAnsi="Arial" w:cs="Arial"/>
                <w:color w:val="FF0000"/>
              </w:rPr>
            </w:pPr>
          </w:p>
          <w:p w:rsidR="006A2B29" w:rsidRPr="00E90435" w:rsidRDefault="006A2B29" w:rsidP="004B2040">
            <w:pPr>
              <w:rPr>
                <w:rFonts w:ascii="Arial" w:hAnsi="Arial" w:cs="Arial"/>
                <w:i/>
                <w:color w:val="FF0000"/>
              </w:rPr>
            </w:pPr>
          </w:p>
          <w:p w:rsidR="006A2B29" w:rsidRPr="00847DA6" w:rsidRDefault="00847DA6" w:rsidP="004B2040">
            <w:pPr>
              <w:rPr>
                <w:rFonts w:ascii="Arial" w:hAnsi="Arial" w:cs="Arial"/>
                <w:i/>
                <w:vanish/>
                <w:color w:val="FF0000"/>
              </w:rPr>
            </w:pPr>
            <w:r w:rsidRPr="00847DA6">
              <w:rPr>
                <w:rFonts w:ascii="Arial" w:hAnsi="Arial" w:cs="Arial"/>
                <w:i/>
                <w:vanish/>
                <w:color w:val="FF0000"/>
              </w:rPr>
              <w:t>SLIDE 29</w:t>
            </w:r>
          </w:p>
          <w:p w:rsidR="00510394" w:rsidRPr="00E90435" w:rsidRDefault="00510394" w:rsidP="004B2040">
            <w:pPr>
              <w:rPr>
                <w:rFonts w:ascii="Arial" w:hAnsi="Arial" w:cs="Arial"/>
                <w:i/>
                <w:color w:val="FF0000"/>
              </w:rPr>
            </w:pPr>
          </w:p>
          <w:p w:rsidR="00510394" w:rsidRPr="00E90435" w:rsidRDefault="00510394" w:rsidP="004B2040">
            <w:pPr>
              <w:rPr>
                <w:rFonts w:ascii="Arial" w:hAnsi="Arial" w:cs="Arial"/>
                <w:i/>
                <w:color w:val="FF0000"/>
              </w:rPr>
            </w:pPr>
          </w:p>
          <w:p w:rsidR="00510394" w:rsidRPr="00E90435" w:rsidRDefault="00510394" w:rsidP="004B2040">
            <w:pPr>
              <w:rPr>
                <w:rFonts w:ascii="Arial" w:hAnsi="Arial" w:cs="Arial"/>
                <w:i/>
                <w:color w:val="FF0000"/>
              </w:rPr>
            </w:pPr>
          </w:p>
          <w:p w:rsidR="00510394" w:rsidRPr="00E90435" w:rsidRDefault="00510394" w:rsidP="004B2040">
            <w:pPr>
              <w:rPr>
                <w:rFonts w:ascii="Arial" w:hAnsi="Arial" w:cs="Arial"/>
                <w:i/>
                <w:color w:val="FF0000"/>
              </w:rPr>
            </w:pPr>
          </w:p>
          <w:p w:rsidR="00510394" w:rsidRPr="00E90435" w:rsidRDefault="00510394" w:rsidP="004B2040">
            <w:pPr>
              <w:rPr>
                <w:rFonts w:ascii="Arial" w:hAnsi="Arial" w:cs="Arial"/>
                <w:i/>
                <w:color w:val="FF0000"/>
              </w:rPr>
            </w:pPr>
          </w:p>
          <w:p w:rsidR="00510394" w:rsidRPr="00E90435" w:rsidRDefault="00510394" w:rsidP="004B2040">
            <w:pPr>
              <w:rPr>
                <w:rFonts w:ascii="Arial" w:hAnsi="Arial" w:cs="Arial"/>
                <w:i/>
                <w:color w:val="FF0000"/>
              </w:rPr>
            </w:pPr>
          </w:p>
          <w:p w:rsidR="00510394" w:rsidRPr="00E90435" w:rsidRDefault="00510394" w:rsidP="004B2040">
            <w:pPr>
              <w:rPr>
                <w:rFonts w:ascii="Arial" w:hAnsi="Arial" w:cs="Arial"/>
                <w:i/>
                <w:color w:val="FF0000"/>
              </w:rPr>
            </w:pPr>
          </w:p>
          <w:p w:rsidR="00510394" w:rsidRPr="00E90435" w:rsidRDefault="00510394" w:rsidP="004B2040">
            <w:pPr>
              <w:rPr>
                <w:rFonts w:ascii="Arial" w:hAnsi="Arial" w:cs="Arial"/>
                <w:i/>
                <w:color w:val="FF0000"/>
              </w:rPr>
            </w:pPr>
          </w:p>
          <w:p w:rsidR="00510394" w:rsidRPr="00E90435" w:rsidRDefault="00510394" w:rsidP="004B2040">
            <w:pPr>
              <w:rPr>
                <w:rFonts w:ascii="Arial" w:hAnsi="Arial" w:cs="Arial"/>
                <w:i/>
                <w:color w:val="FF0000"/>
              </w:rPr>
            </w:pPr>
          </w:p>
          <w:p w:rsidR="00510394" w:rsidRPr="00E90435" w:rsidRDefault="00510394" w:rsidP="004B2040">
            <w:pPr>
              <w:rPr>
                <w:rFonts w:ascii="Arial" w:hAnsi="Arial" w:cs="Arial"/>
                <w:i/>
                <w:color w:val="FF0000"/>
              </w:rPr>
            </w:pPr>
          </w:p>
          <w:p w:rsidR="00510394" w:rsidRPr="00E90435" w:rsidRDefault="00510394" w:rsidP="004B2040">
            <w:pPr>
              <w:rPr>
                <w:rFonts w:ascii="Arial" w:hAnsi="Arial" w:cs="Arial"/>
                <w:i/>
                <w:color w:val="FF0000"/>
              </w:rPr>
            </w:pPr>
          </w:p>
          <w:p w:rsidR="00510394" w:rsidRPr="00E90435" w:rsidRDefault="00510394" w:rsidP="004B2040">
            <w:pPr>
              <w:rPr>
                <w:rFonts w:ascii="Arial" w:hAnsi="Arial" w:cs="Arial"/>
                <w:i/>
                <w:color w:val="FF0000"/>
              </w:rPr>
            </w:pPr>
          </w:p>
          <w:p w:rsidR="00510394" w:rsidRPr="00E90435" w:rsidRDefault="00510394" w:rsidP="004B2040">
            <w:pPr>
              <w:rPr>
                <w:rFonts w:ascii="Arial" w:hAnsi="Arial" w:cs="Arial"/>
                <w:i/>
                <w:color w:val="FF0000"/>
              </w:rPr>
            </w:pPr>
          </w:p>
          <w:p w:rsidR="00510394" w:rsidRPr="00E90435" w:rsidRDefault="00510394" w:rsidP="004B2040">
            <w:pPr>
              <w:rPr>
                <w:rFonts w:ascii="Arial" w:hAnsi="Arial" w:cs="Arial"/>
                <w:i/>
                <w:color w:val="FF0000"/>
              </w:rPr>
            </w:pPr>
          </w:p>
          <w:p w:rsidR="00510394" w:rsidRPr="00E90435" w:rsidRDefault="00510394" w:rsidP="004B2040">
            <w:pPr>
              <w:rPr>
                <w:rFonts w:ascii="Arial" w:hAnsi="Arial" w:cs="Arial"/>
                <w:i/>
                <w:color w:val="FF0000"/>
              </w:rPr>
            </w:pPr>
          </w:p>
          <w:p w:rsidR="00510394" w:rsidRPr="00E90435" w:rsidRDefault="00510394" w:rsidP="004B2040">
            <w:pPr>
              <w:rPr>
                <w:rFonts w:ascii="Arial" w:hAnsi="Arial" w:cs="Arial"/>
                <w:color w:val="FF0000"/>
              </w:rPr>
            </w:pPr>
          </w:p>
          <w:p w:rsidR="00510394" w:rsidRPr="00E90435" w:rsidRDefault="00510394" w:rsidP="004B2040">
            <w:pPr>
              <w:rPr>
                <w:rFonts w:ascii="Arial" w:hAnsi="Arial" w:cs="Arial"/>
                <w:color w:val="FF0000"/>
              </w:rPr>
            </w:pPr>
          </w:p>
          <w:p w:rsidR="00510394" w:rsidRPr="00E90435" w:rsidRDefault="00510394" w:rsidP="004B2040">
            <w:pPr>
              <w:rPr>
                <w:rFonts w:ascii="Arial" w:hAnsi="Arial" w:cs="Arial"/>
                <w:color w:val="FF0000"/>
              </w:rPr>
            </w:pPr>
          </w:p>
          <w:p w:rsidR="00510394" w:rsidRPr="00E90435" w:rsidRDefault="00510394" w:rsidP="004B2040">
            <w:pPr>
              <w:rPr>
                <w:rFonts w:ascii="Arial" w:hAnsi="Arial" w:cs="Arial"/>
                <w:color w:val="FF0000"/>
              </w:rPr>
            </w:pPr>
          </w:p>
          <w:p w:rsidR="00510394" w:rsidRPr="00E90435" w:rsidRDefault="00510394" w:rsidP="004B2040">
            <w:pPr>
              <w:rPr>
                <w:rFonts w:ascii="Arial" w:hAnsi="Arial" w:cs="Arial"/>
                <w:color w:val="FF0000"/>
              </w:rPr>
            </w:pPr>
          </w:p>
          <w:p w:rsidR="00510394" w:rsidRPr="00E90435" w:rsidRDefault="00510394" w:rsidP="004B2040">
            <w:pPr>
              <w:rPr>
                <w:rFonts w:ascii="Arial" w:hAnsi="Arial" w:cs="Arial"/>
                <w:color w:val="FF0000"/>
              </w:rPr>
            </w:pPr>
          </w:p>
          <w:p w:rsidR="00510394" w:rsidRPr="00E90435" w:rsidRDefault="00510394" w:rsidP="004B2040">
            <w:pPr>
              <w:rPr>
                <w:rFonts w:ascii="Arial" w:hAnsi="Arial" w:cs="Arial"/>
                <w:color w:val="FF0000"/>
              </w:rPr>
            </w:pPr>
          </w:p>
          <w:p w:rsidR="00510394" w:rsidRDefault="00510394" w:rsidP="004B2040">
            <w:pPr>
              <w:rPr>
                <w:rFonts w:ascii="Arial" w:hAnsi="Arial" w:cs="Arial"/>
                <w:color w:val="FF0000"/>
              </w:rPr>
            </w:pPr>
          </w:p>
          <w:p w:rsidR="004D2DAB" w:rsidRDefault="004D2DAB" w:rsidP="004B2040">
            <w:pPr>
              <w:rPr>
                <w:rFonts w:ascii="Arial" w:hAnsi="Arial" w:cs="Arial"/>
                <w:color w:val="FF0000"/>
              </w:rPr>
            </w:pPr>
          </w:p>
          <w:p w:rsidR="004D2DAB" w:rsidRDefault="004D2DAB" w:rsidP="004B2040">
            <w:pPr>
              <w:rPr>
                <w:rFonts w:ascii="Arial" w:hAnsi="Arial" w:cs="Arial"/>
                <w:color w:val="FF0000"/>
              </w:rPr>
            </w:pPr>
          </w:p>
          <w:p w:rsidR="004D2DAB" w:rsidRDefault="004D2DAB" w:rsidP="004B2040">
            <w:pPr>
              <w:rPr>
                <w:rFonts w:ascii="Arial" w:hAnsi="Arial" w:cs="Arial"/>
                <w:color w:val="FF0000"/>
              </w:rPr>
            </w:pPr>
          </w:p>
          <w:p w:rsidR="004D2DAB" w:rsidRDefault="004D2DAB" w:rsidP="004B2040">
            <w:pPr>
              <w:rPr>
                <w:rFonts w:ascii="Arial" w:hAnsi="Arial" w:cs="Arial"/>
                <w:color w:val="FF0000"/>
              </w:rPr>
            </w:pPr>
          </w:p>
          <w:p w:rsidR="004D2DAB" w:rsidRPr="00E90435" w:rsidRDefault="004D2DAB" w:rsidP="004B2040">
            <w:pPr>
              <w:rPr>
                <w:rFonts w:ascii="Arial" w:hAnsi="Arial" w:cs="Arial"/>
                <w:color w:val="FF0000"/>
              </w:rPr>
            </w:pPr>
          </w:p>
          <w:p w:rsidR="00510394" w:rsidRPr="00E90435" w:rsidRDefault="00510394" w:rsidP="004B2040">
            <w:pPr>
              <w:rPr>
                <w:rFonts w:ascii="Arial" w:hAnsi="Arial" w:cs="Arial"/>
                <w:color w:val="FF0000"/>
              </w:rPr>
            </w:pPr>
          </w:p>
          <w:p w:rsidR="00847DA6" w:rsidRDefault="00847DA6" w:rsidP="004B2040">
            <w:pPr>
              <w:rPr>
                <w:rFonts w:ascii="Arial" w:hAnsi="Arial" w:cs="Arial"/>
                <w:vanish/>
                <w:color w:val="FF0000"/>
              </w:rPr>
            </w:pPr>
            <w:r>
              <w:rPr>
                <w:rFonts w:ascii="Arial" w:hAnsi="Arial" w:cs="Arial"/>
                <w:vanish/>
                <w:color w:val="FF0000"/>
              </w:rPr>
              <w:t>SLIDE 30</w:t>
            </w:r>
          </w:p>
          <w:p w:rsidR="006A2B29" w:rsidRPr="00A05843" w:rsidRDefault="00EE54C9" w:rsidP="004B2040">
            <w:pPr>
              <w:rPr>
                <w:rFonts w:ascii="Arial" w:hAnsi="Arial" w:cs="Arial"/>
                <w:vanish/>
                <w:color w:val="FF0000"/>
              </w:rPr>
            </w:pPr>
            <w:r w:rsidRPr="00A05843">
              <w:rPr>
                <w:rFonts w:ascii="Arial" w:hAnsi="Arial" w:cs="Arial"/>
                <w:vanish/>
                <w:color w:val="FF0000"/>
              </w:rPr>
              <w:t>Discuss with students how they educate their own clients</w:t>
            </w:r>
            <w:r w:rsidR="00571679" w:rsidRPr="00A05843">
              <w:rPr>
                <w:rFonts w:ascii="Arial" w:hAnsi="Arial" w:cs="Arial"/>
                <w:vanish/>
                <w:color w:val="FF0000"/>
              </w:rPr>
              <w:t xml:space="preserve">.  </w:t>
            </w:r>
            <w:r w:rsidRPr="00A05843">
              <w:rPr>
                <w:rFonts w:ascii="Arial" w:hAnsi="Arial" w:cs="Arial"/>
                <w:vanish/>
                <w:color w:val="FF0000"/>
              </w:rPr>
              <w:t>Have them share ideas with the group.</w:t>
            </w:r>
          </w:p>
          <w:p w:rsidR="00510394" w:rsidRPr="00A05843" w:rsidRDefault="00510394" w:rsidP="004B2040">
            <w:pPr>
              <w:rPr>
                <w:rFonts w:ascii="Arial" w:hAnsi="Arial" w:cs="Arial"/>
                <w:vanish/>
                <w:color w:val="FF0000"/>
              </w:rPr>
            </w:pPr>
          </w:p>
          <w:p w:rsidR="006A2B29" w:rsidRPr="00A05843" w:rsidRDefault="00510394" w:rsidP="004B2040">
            <w:pPr>
              <w:rPr>
                <w:rFonts w:ascii="Arial" w:hAnsi="Arial" w:cs="Arial"/>
                <w:i/>
                <w:vanish/>
                <w:color w:val="FF0000"/>
              </w:rPr>
            </w:pPr>
            <w:r w:rsidRPr="00A05843">
              <w:rPr>
                <w:rFonts w:ascii="Arial" w:hAnsi="Arial" w:cs="Arial"/>
                <w:vanish/>
                <w:color w:val="FF0000"/>
              </w:rPr>
              <w:t>Ask the managing brokers in the class to discuss how they educate their agents.</w:t>
            </w:r>
          </w:p>
          <w:p w:rsidR="006A2B29" w:rsidRPr="00E90435" w:rsidRDefault="006A2B29" w:rsidP="004B2040">
            <w:pPr>
              <w:rPr>
                <w:rFonts w:ascii="Arial" w:hAnsi="Arial" w:cs="Arial"/>
                <w:i/>
                <w:color w:val="FF0000"/>
              </w:rPr>
            </w:pPr>
          </w:p>
          <w:p w:rsidR="006A2B29" w:rsidRPr="00E90435" w:rsidRDefault="006A2B29" w:rsidP="004B2040">
            <w:pPr>
              <w:rPr>
                <w:rFonts w:ascii="Arial" w:hAnsi="Arial" w:cs="Arial"/>
                <w:i/>
                <w:color w:val="FF0000"/>
              </w:rPr>
            </w:pPr>
          </w:p>
          <w:p w:rsidR="006A2B29" w:rsidRPr="00E90435" w:rsidRDefault="006A2B29" w:rsidP="004B2040">
            <w:pPr>
              <w:rPr>
                <w:rFonts w:ascii="Arial" w:hAnsi="Arial" w:cs="Arial"/>
                <w:i/>
                <w:color w:val="FF0000"/>
              </w:rPr>
            </w:pPr>
          </w:p>
          <w:p w:rsidR="006A2B29" w:rsidRPr="00E90435" w:rsidRDefault="006A2B29" w:rsidP="004B2040">
            <w:pPr>
              <w:rPr>
                <w:rFonts w:ascii="Arial" w:hAnsi="Arial" w:cs="Arial"/>
                <w:i/>
                <w:color w:val="FF0000"/>
              </w:rPr>
            </w:pPr>
          </w:p>
          <w:p w:rsidR="006A2B29" w:rsidRPr="00E90435" w:rsidRDefault="006A2B29" w:rsidP="004B2040">
            <w:pPr>
              <w:rPr>
                <w:rFonts w:ascii="Arial" w:hAnsi="Arial" w:cs="Arial"/>
                <w:i/>
                <w:color w:val="FF0000"/>
              </w:rPr>
            </w:pPr>
          </w:p>
          <w:p w:rsidR="006A2B29" w:rsidRPr="00E90435" w:rsidRDefault="006A2B29" w:rsidP="004B2040">
            <w:pPr>
              <w:rPr>
                <w:rFonts w:ascii="Arial" w:hAnsi="Arial" w:cs="Arial"/>
                <w:i/>
                <w:color w:val="FF0000"/>
              </w:rPr>
            </w:pPr>
          </w:p>
          <w:p w:rsidR="00BC361E" w:rsidRPr="00E90435" w:rsidRDefault="00BC361E" w:rsidP="004B2040">
            <w:pPr>
              <w:rPr>
                <w:rFonts w:ascii="Arial" w:hAnsi="Arial" w:cs="Arial"/>
                <w:i/>
                <w:color w:val="FF0000"/>
              </w:rPr>
            </w:pPr>
          </w:p>
          <w:p w:rsidR="00BC361E" w:rsidRPr="00E90435" w:rsidRDefault="00BC361E" w:rsidP="004B2040">
            <w:pPr>
              <w:rPr>
                <w:rFonts w:ascii="Arial" w:hAnsi="Arial" w:cs="Arial"/>
                <w:i/>
                <w:color w:val="FF0000"/>
              </w:rPr>
            </w:pPr>
          </w:p>
          <w:p w:rsidR="00BC361E" w:rsidRPr="00E90435" w:rsidRDefault="00BC361E" w:rsidP="004B2040">
            <w:pPr>
              <w:rPr>
                <w:rFonts w:ascii="Arial" w:hAnsi="Arial" w:cs="Arial"/>
                <w:i/>
                <w:color w:val="FF0000"/>
              </w:rPr>
            </w:pPr>
          </w:p>
          <w:p w:rsidR="00BC361E" w:rsidRPr="00E90435" w:rsidRDefault="00BC361E" w:rsidP="004B2040">
            <w:pPr>
              <w:rPr>
                <w:rFonts w:ascii="Arial" w:hAnsi="Arial" w:cs="Arial"/>
                <w:i/>
                <w:color w:val="FF0000"/>
              </w:rPr>
            </w:pPr>
          </w:p>
          <w:p w:rsidR="00BC361E" w:rsidRPr="00E90435" w:rsidRDefault="00BC361E" w:rsidP="004B2040">
            <w:pPr>
              <w:rPr>
                <w:rFonts w:ascii="Arial" w:hAnsi="Arial" w:cs="Arial"/>
                <w:i/>
                <w:color w:val="FF0000"/>
              </w:rPr>
            </w:pPr>
          </w:p>
          <w:p w:rsidR="00BC361E" w:rsidRPr="00E90435" w:rsidRDefault="00BC361E" w:rsidP="004B2040">
            <w:pPr>
              <w:rPr>
                <w:rFonts w:ascii="Arial" w:hAnsi="Arial" w:cs="Arial"/>
                <w:i/>
                <w:color w:val="FF0000"/>
              </w:rPr>
            </w:pPr>
          </w:p>
          <w:p w:rsidR="009660D7" w:rsidRPr="00E90435" w:rsidRDefault="009660D7" w:rsidP="004B2040">
            <w:pPr>
              <w:rPr>
                <w:rFonts w:ascii="Arial" w:hAnsi="Arial" w:cs="Arial"/>
                <w:i/>
                <w:color w:val="FF0000"/>
              </w:rPr>
            </w:pPr>
          </w:p>
          <w:p w:rsidR="009660D7" w:rsidRPr="00E90435" w:rsidRDefault="009660D7" w:rsidP="004B2040">
            <w:pPr>
              <w:rPr>
                <w:rFonts w:ascii="Arial" w:hAnsi="Arial" w:cs="Arial"/>
                <w:i/>
                <w:color w:val="FF0000"/>
              </w:rPr>
            </w:pPr>
          </w:p>
          <w:p w:rsidR="009660D7" w:rsidRPr="00E90435" w:rsidRDefault="009660D7" w:rsidP="004B2040">
            <w:pPr>
              <w:rPr>
                <w:rFonts w:ascii="Arial" w:hAnsi="Arial" w:cs="Arial"/>
                <w:i/>
                <w:color w:val="FF0000"/>
              </w:rPr>
            </w:pPr>
          </w:p>
          <w:p w:rsidR="00D43E62" w:rsidRPr="00E90435" w:rsidRDefault="00D43E62" w:rsidP="004B2040">
            <w:pPr>
              <w:rPr>
                <w:rFonts w:ascii="Arial" w:hAnsi="Arial" w:cs="Arial"/>
                <w:i/>
                <w:color w:val="FF0000"/>
              </w:rPr>
            </w:pPr>
          </w:p>
          <w:p w:rsidR="00D43E62" w:rsidRPr="00E90435" w:rsidRDefault="00D43E62" w:rsidP="004B2040">
            <w:pPr>
              <w:rPr>
                <w:rFonts w:ascii="Arial" w:hAnsi="Arial" w:cs="Arial"/>
                <w:i/>
                <w:color w:val="FF0000"/>
              </w:rPr>
            </w:pPr>
          </w:p>
          <w:p w:rsidR="00D43E62" w:rsidRPr="00E90435" w:rsidRDefault="00D43E62" w:rsidP="004B2040">
            <w:pPr>
              <w:rPr>
                <w:rFonts w:ascii="Arial" w:hAnsi="Arial" w:cs="Arial"/>
                <w:i/>
                <w:color w:val="FF0000"/>
              </w:rPr>
            </w:pPr>
          </w:p>
          <w:p w:rsidR="00D43E62" w:rsidRPr="00E90435" w:rsidRDefault="00D43E62" w:rsidP="004B2040">
            <w:pPr>
              <w:rPr>
                <w:rFonts w:ascii="Arial" w:hAnsi="Arial" w:cs="Arial"/>
                <w:i/>
                <w:color w:val="FF0000"/>
              </w:rPr>
            </w:pPr>
          </w:p>
          <w:p w:rsidR="00D43E62" w:rsidRPr="00E90435" w:rsidRDefault="00D43E62" w:rsidP="004B2040">
            <w:pPr>
              <w:rPr>
                <w:rFonts w:ascii="Arial" w:hAnsi="Arial" w:cs="Arial"/>
                <w:i/>
                <w:color w:val="FF0000"/>
              </w:rPr>
            </w:pPr>
          </w:p>
          <w:p w:rsidR="00D43E62" w:rsidRPr="00E90435" w:rsidRDefault="00D43E62" w:rsidP="004B2040">
            <w:pPr>
              <w:rPr>
                <w:rFonts w:ascii="Arial" w:hAnsi="Arial" w:cs="Arial"/>
                <w:i/>
                <w:color w:val="FF0000"/>
              </w:rPr>
            </w:pPr>
          </w:p>
          <w:p w:rsidR="00D43E62" w:rsidRPr="00E90435" w:rsidRDefault="00D43E62" w:rsidP="004B2040">
            <w:pPr>
              <w:rPr>
                <w:rFonts w:ascii="Arial" w:hAnsi="Arial" w:cs="Arial"/>
                <w:i/>
                <w:color w:val="FF0000"/>
              </w:rPr>
            </w:pPr>
          </w:p>
          <w:p w:rsidR="00D43E62" w:rsidRPr="00E90435" w:rsidRDefault="00D43E62" w:rsidP="004B2040">
            <w:pPr>
              <w:rPr>
                <w:rFonts w:ascii="Arial" w:hAnsi="Arial" w:cs="Arial"/>
                <w:i/>
                <w:color w:val="FF0000"/>
              </w:rPr>
            </w:pPr>
          </w:p>
          <w:p w:rsidR="00D43E62" w:rsidRPr="00E90435" w:rsidRDefault="00D43E62" w:rsidP="004B2040">
            <w:pPr>
              <w:rPr>
                <w:rFonts w:ascii="Arial" w:hAnsi="Arial" w:cs="Arial"/>
                <w:i/>
                <w:color w:val="FF0000"/>
              </w:rPr>
            </w:pPr>
          </w:p>
          <w:p w:rsidR="00D43E62" w:rsidRPr="00E90435" w:rsidRDefault="00D43E62" w:rsidP="004B2040">
            <w:pPr>
              <w:rPr>
                <w:rFonts w:ascii="Arial" w:hAnsi="Arial" w:cs="Arial"/>
                <w:i/>
                <w:color w:val="FF0000"/>
              </w:rPr>
            </w:pPr>
          </w:p>
          <w:p w:rsidR="00D43E62" w:rsidRPr="00E90435" w:rsidRDefault="00D43E62" w:rsidP="004B2040">
            <w:pPr>
              <w:rPr>
                <w:rFonts w:ascii="Arial" w:hAnsi="Arial" w:cs="Arial"/>
                <w:i/>
                <w:color w:val="FF0000"/>
              </w:rPr>
            </w:pPr>
          </w:p>
          <w:p w:rsidR="00D43E62" w:rsidRPr="00E90435" w:rsidRDefault="00D43E62" w:rsidP="004B2040">
            <w:pPr>
              <w:rPr>
                <w:rFonts w:ascii="Arial" w:hAnsi="Arial" w:cs="Arial"/>
                <w:i/>
                <w:color w:val="FF0000"/>
              </w:rPr>
            </w:pPr>
          </w:p>
          <w:p w:rsidR="00AF4349" w:rsidRPr="00E90435" w:rsidRDefault="00AF4349" w:rsidP="004B2040">
            <w:pPr>
              <w:rPr>
                <w:rFonts w:ascii="Arial" w:hAnsi="Arial" w:cs="Arial"/>
                <w:color w:val="FF0000"/>
              </w:rPr>
            </w:pPr>
          </w:p>
          <w:p w:rsidR="00AF4349" w:rsidRPr="00E90435" w:rsidRDefault="00AF4349" w:rsidP="004B2040">
            <w:pPr>
              <w:rPr>
                <w:rFonts w:ascii="Arial" w:hAnsi="Arial" w:cs="Arial"/>
                <w:color w:val="FF0000"/>
              </w:rPr>
            </w:pPr>
          </w:p>
          <w:p w:rsidR="00AF4349" w:rsidRPr="00E90435" w:rsidRDefault="00AF4349" w:rsidP="004B2040">
            <w:pPr>
              <w:rPr>
                <w:rFonts w:ascii="Arial" w:hAnsi="Arial" w:cs="Arial"/>
                <w:color w:val="FF0000"/>
              </w:rPr>
            </w:pPr>
          </w:p>
          <w:p w:rsidR="00AF4349" w:rsidRPr="00E90435" w:rsidRDefault="00AF4349" w:rsidP="004B2040">
            <w:pPr>
              <w:rPr>
                <w:rFonts w:ascii="Arial" w:hAnsi="Arial" w:cs="Arial"/>
                <w:color w:val="FF0000"/>
              </w:rPr>
            </w:pPr>
          </w:p>
          <w:p w:rsidR="00AF4349" w:rsidRPr="00E90435" w:rsidRDefault="00AF4349" w:rsidP="004B2040">
            <w:pPr>
              <w:rPr>
                <w:rFonts w:ascii="Arial" w:hAnsi="Arial" w:cs="Arial"/>
                <w:color w:val="FF0000"/>
              </w:rPr>
            </w:pPr>
          </w:p>
          <w:p w:rsidR="00AF4349" w:rsidRPr="00E90435" w:rsidRDefault="00AF4349" w:rsidP="004B2040">
            <w:pPr>
              <w:rPr>
                <w:rFonts w:ascii="Arial" w:hAnsi="Arial" w:cs="Arial"/>
                <w:color w:val="FF0000"/>
              </w:rPr>
            </w:pPr>
          </w:p>
          <w:p w:rsidR="00AF4349" w:rsidRPr="00E90435" w:rsidRDefault="00AF4349" w:rsidP="004B2040">
            <w:pPr>
              <w:rPr>
                <w:rFonts w:ascii="Arial" w:hAnsi="Arial" w:cs="Arial"/>
                <w:color w:val="FF0000"/>
              </w:rPr>
            </w:pPr>
          </w:p>
          <w:p w:rsidR="00AF4349" w:rsidRPr="00E90435" w:rsidRDefault="00AF4349" w:rsidP="004B2040">
            <w:pPr>
              <w:rPr>
                <w:rFonts w:ascii="Arial" w:hAnsi="Arial" w:cs="Arial"/>
                <w:color w:val="FF0000"/>
              </w:rPr>
            </w:pPr>
          </w:p>
          <w:p w:rsidR="00AF4349" w:rsidRPr="00E90435" w:rsidRDefault="00AF4349" w:rsidP="004B2040">
            <w:pPr>
              <w:rPr>
                <w:rFonts w:ascii="Arial" w:hAnsi="Arial" w:cs="Arial"/>
                <w:color w:val="FF0000"/>
              </w:rPr>
            </w:pPr>
          </w:p>
          <w:p w:rsidR="00AF4349" w:rsidRPr="00E90435" w:rsidRDefault="00AF4349" w:rsidP="004B2040">
            <w:pPr>
              <w:rPr>
                <w:rFonts w:ascii="Arial" w:hAnsi="Arial" w:cs="Arial"/>
                <w:color w:val="FF0000"/>
              </w:rPr>
            </w:pPr>
          </w:p>
          <w:p w:rsidR="00AF4349" w:rsidRPr="00E90435" w:rsidRDefault="00AF4349" w:rsidP="004B2040">
            <w:pPr>
              <w:rPr>
                <w:rFonts w:ascii="Arial" w:hAnsi="Arial" w:cs="Arial"/>
                <w:color w:val="FF0000"/>
              </w:rPr>
            </w:pPr>
          </w:p>
          <w:p w:rsidR="00AF4349" w:rsidRPr="00E90435" w:rsidRDefault="00AF4349" w:rsidP="004B2040">
            <w:pPr>
              <w:rPr>
                <w:rFonts w:ascii="Arial" w:hAnsi="Arial" w:cs="Arial"/>
                <w:color w:val="FF0000"/>
              </w:rPr>
            </w:pPr>
          </w:p>
          <w:p w:rsidR="00AF4349" w:rsidRPr="00E90435" w:rsidRDefault="00AF4349" w:rsidP="004B2040">
            <w:pPr>
              <w:rPr>
                <w:rFonts w:ascii="Arial" w:hAnsi="Arial" w:cs="Arial"/>
                <w:color w:val="FF0000"/>
              </w:rPr>
            </w:pPr>
          </w:p>
          <w:p w:rsidR="00AF4349" w:rsidRPr="00E90435" w:rsidRDefault="00AF4349" w:rsidP="004B2040">
            <w:pPr>
              <w:rPr>
                <w:rFonts w:ascii="Arial" w:hAnsi="Arial" w:cs="Arial"/>
                <w:color w:val="FF0000"/>
              </w:rPr>
            </w:pPr>
          </w:p>
          <w:p w:rsidR="009B5F98" w:rsidRPr="00E90435" w:rsidRDefault="009B5F98" w:rsidP="004B2040">
            <w:pPr>
              <w:rPr>
                <w:rFonts w:ascii="Arial" w:hAnsi="Arial" w:cs="Arial"/>
                <w:color w:val="FF0000"/>
              </w:rPr>
            </w:pPr>
          </w:p>
          <w:p w:rsidR="009B5F98" w:rsidRPr="00E90435" w:rsidRDefault="009B5F98" w:rsidP="004B2040">
            <w:pPr>
              <w:rPr>
                <w:rFonts w:ascii="Arial" w:hAnsi="Arial" w:cs="Arial"/>
                <w:color w:val="FF0000"/>
              </w:rPr>
            </w:pPr>
          </w:p>
          <w:p w:rsidR="001A754C" w:rsidRDefault="00B22D4B" w:rsidP="004B2040">
            <w:pPr>
              <w:rPr>
                <w:rFonts w:ascii="Arial" w:hAnsi="Arial" w:cs="Arial"/>
                <w:vanish/>
                <w:color w:val="FF0000"/>
              </w:rPr>
            </w:pPr>
            <w:r w:rsidRPr="001A754C">
              <w:rPr>
                <w:rFonts w:ascii="Arial" w:hAnsi="Arial" w:cs="Arial"/>
                <w:vanish/>
                <w:color w:val="FF0000"/>
              </w:rPr>
              <w:t xml:space="preserve">Point out that the handling of offers is also addressed in the NAR Code of Ethics—Standard of </w:t>
            </w:r>
          </w:p>
          <w:p w:rsidR="001A754C" w:rsidRDefault="00B22D4B" w:rsidP="004B2040">
            <w:pPr>
              <w:rPr>
                <w:rFonts w:ascii="Arial" w:hAnsi="Arial" w:cs="Arial"/>
                <w:vanish/>
                <w:color w:val="FF0000"/>
              </w:rPr>
            </w:pPr>
            <w:r w:rsidRPr="001A754C">
              <w:rPr>
                <w:rFonts w:ascii="Arial" w:hAnsi="Arial" w:cs="Arial"/>
                <w:vanish/>
                <w:color w:val="FF0000"/>
              </w:rPr>
              <w:t>Practice 1-6</w:t>
            </w:r>
            <w:r w:rsidR="001A754C">
              <w:rPr>
                <w:rFonts w:ascii="Arial" w:hAnsi="Arial" w:cs="Arial"/>
                <w:vanish/>
                <w:color w:val="FF0000"/>
              </w:rPr>
              <w:t xml:space="preserve"> </w:t>
            </w:r>
          </w:p>
          <w:p w:rsidR="00B22D4B" w:rsidRPr="001A754C" w:rsidRDefault="001A754C" w:rsidP="004B2040">
            <w:pPr>
              <w:rPr>
                <w:rFonts w:ascii="Arial" w:hAnsi="Arial" w:cs="Arial"/>
                <w:vanish/>
                <w:color w:val="FF0000"/>
              </w:rPr>
            </w:pPr>
            <w:r>
              <w:rPr>
                <w:rFonts w:ascii="Arial" w:hAnsi="Arial" w:cs="Arial"/>
                <w:vanish/>
                <w:color w:val="FF0000"/>
              </w:rPr>
              <w:t>SLIDE 31</w:t>
            </w:r>
          </w:p>
          <w:p w:rsidR="00B22D4B" w:rsidRPr="00E90435" w:rsidRDefault="00B22D4B" w:rsidP="004B2040">
            <w:pPr>
              <w:rPr>
                <w:rFonts w:ascii="Arial" w:hAnsi="Arial" w:cs="Arial"/>
                <w:i/>
                <w:color w:val="FF0000"/>
              </w:rPr>
            </w:pPr>
          </w:p>
          <w:p w:rsidR="00B22D4B" w:rsidRPr="00E90435" w:rsidRDefault="00B22D4B" w:rsidP="004B2040">
            <w:pPr>
              <w:rPr>
                <w:rFonts w:ascii="Arial" w:hAnsi="Arial" w:cs="Arial"/>
                <w:i/>
                <w:color w:val="FF0000"/>
              </w:rPr>
            </w:pPr>
          </w:p>
          <w:p w:rsidR="009660D7" w:rsidRPr="00E90435" w:rsidRDefault="009660D7" w:rsidP="004B2040">
            <w:pPr>
              <w:rPr>
                <w:rFonts w:ascii="Arial" w:hAnsi="Arial" w:cs="Arial"/>
                <w:i/>
                <w:color w:val="FF0000"/>
              </w:rPr>
            </w:pPr>
          </w:p>
          <w:p w:rsidR="009660D7" w:rsidRPr="00E90435" w:rsidRDefault="009660D7" w:rsidP="004B2040">
            <w:pPr>
              <w:rPr>
                <w:rFonts w:ascii="Arial" w:hAnsi="Arial" w:cs="Arial"/>
                <w:i/>
                <w:color w:val="FF0000"/>
              </w:rPr>
            </w:pPr>
          </w:p>
          <w:p w:rsidR="009660D7" w:rsidRPr="00E90435" w:rsidRDefault="009660D7" w:rsidP="004B2040">
            <w:pPr>
              <w:rPr>
                <w:rFonts w:ascii="Arial" w:hAnsi="Arial" w:cs="Arial"/>
                <w:i/>
                <w:color w:val="FF0000"/>
              </w:rPr>
            </w:pPr>
          </w:p>
          <w:p w:rsidR="009660D7" w:rsidRPr="00E90435" w:rsidRDefault="009660D7" w:rsidP="004B2040">
            <w:pPr>
              <w:rPr>
                <w:rFonts w:ascii="Arial" w:hAnsi="Arial" w:cs="Arial"/>
                <w:i/>
                <w:color w:val="FF0000"/>
              </w:rPr>
            </w:pPr>
          </w:p>
          <w:p w:rsidR="009660D7" w:rsidRPr="00E90435" w:rsidRDefault="009660D7" w:rsidP="004B2040">
            <w:pPr>
              <w:rPr>
                <w:rFonts w:ascii="Arial" w:hAnsi="Arial" w:cs="Arial"/>
                <w:i/>
                <w:color w:val="FF0000"/>
              </w:rPr>
            </w:pPr>
          </w:p>
          <w:p w:rsidR="009660D7" w:rsidRPr="00E90435" w:rsidRDefault="009660D7" w:rsidP="004B2040">
            <w:pPr>
              <w:rPr>
                <w:rFonts w:ascii="Arial" w:hAnsi="Arial" w:cs="Arial"/>
                <w:i/>
                <w:color w:val="FF0000"/>
              </w:rPr>
            </w:pPr>
          </w:p>
          <w:p w:rsidR="00D43E62" w:rsidRPr="00E90435" w:rsidRDefault="00D43E62" w:rsidP="004B2040">
            <w:pPr>
              <w:rPr>
                <w:rFonts w:ascii="Arial" w:hAnsi="Arial" w:cs="Arial"/>
                <w:i/>
                <w:color w:val="FF0000"/>
              </w:rPr>
            </w:pPr>
          </w:p>
          <w:p w:rsidR="00D43E62" w:rsidRPr="00E90435" w:rsidRDefault="00D43E62" w:rsidP="004B2040">
            <w:pPr>
              <w:rPr>
                <w:rFonts w:ascii="Arial" w:hAnsi="Arial" w:cs="Arial"/>
                <w:i/>
                <w:color w:val="FF0000"/>
              </w:rPr>
            </w:pPr>
          </w:p>
          <w:p w:rsidR="00D43E62" w:rsidRPr="00E90435" w:rsidRDefault="00D43E62" w:rsidP="004B2040">
            <w:pPr>
              <w:rPr>
                <w:rFonts w:ascii="Arial" w:hAnsi="Arial" w:cs="Arial"/>
                <w:i/>
                <w:color w:val="FF0000"/>
              </w:rPr>
            </w:pPr>
          </w:p>
          <w:p w:rsidR="00D43E62" w:rsidRPr="00E90435" w:rsidRDefault="00D43E62" w:rsidP="004B2040">
            <w:pPr>
              <w:rPr>
                <w:rFonts w:ascii="Arial" w:hAnsi="Arial" w:cs="Arial"/>
                <w:i/>
                <w:color w:val="FF0000"/>
              </w:rPr>
            </w:pPr>
          </w:p>
          <w:p w:rsidR="00D43E62" w:rsidRPr="00E90435" w:rsidRDefault="00D43E62" w:rsidP="004B2040">
            <w:pPr>
              <w:rPr>
                <w:rFonts w:ascii="Arial" w:hAnsi="Arial" w:cs="Arial"/>
                <w:i/>
                <w:color w:val="FF0000"/>
              </w:rPr>
            </w:pPr>
          </w:p>
          <w:p w:rsidR="00D43E62" w:rsidRPr="00E90435" w:rsidRDefault="00D43E62" w:rsidP="004B2040">
            <w:pPr>
              <w:rPr>
                <w:rFonts w:ascii="Arial" w:hAnsi="Arial" w:cs="Arial"/>
                <w:color w:val="FF0000"/>
              </w:rPr>
            </w:pPr>
          </w:p>
          <w:p w:rsidR="00D43E62" w:rsidRPr="00E90435" w:rsidRDefault="00D43E62" w:rsidP="004B2040">
            <w:pPr>
              <w:rPr>
                <w:rFonts w:ascii="Arial" w:hAnsi="Arial" w:cs="Arial"/>
                <w:color w:val="FF0000"/>
              </w:rPr>
            </w:pPr>
          </w:p>
          <w:p w:rsidR="00D43E62" w:rsidRPr="00E90435" w:rsidRDefault="00D43E62" w:rsidP="004B2040">
            <w:pPr>
              <w:rPr>
                <w:rFonts w:ascii="Arial" w:hAnsi="Arial" w:cs="Arial"/>
                <w:color w:val="FF0000"/>
              </w:rPr>
            </w:pPr>
          </w:p>
          <w:p w:rsidR="00D43E62" w:rsidRPr="00E90435" w:rsidRDefault="00D43E62" w:rsidP="004B2040">
            <w:pPr>
              <w:rPr>
                <w:rFonts w:ascii="Arial" w:hAnsi="Arial" w:cs="Arial"/>
                <w:color w:val="FF0000"/>
              </w:rPr>
            </w:pPr>
          </w:p>
          <w:p w:rsidR="009B5F98" w:rsidRPr="00E90435" w:rsidRDefault="009B5F98" w:rsidP="004B2040">
            <w:pPr>
              <w:rPr>
                <w:rFonts w:ascii="Arial" w:hAnsi="Arial" w:cs="Arial"/>
                <w:color w:val="FF0000"/>
              </w:rPr>
            </w:pPr>
          </w:p>
          <w:p w:rsidR="009B5F98" w:rsidRPr="00E90435" w:rsidRDefault="009B5F98" w:rsidP="004B2040">
            <w:pPr>
              <w:rPr>
                <w:rFonts w:ascii="Arial" w:hAnsi="Arial" w:cs="Arial"/>
                <w:color w:val="FF0000"/>
              </w:rPr>
            </w:pPr>
          </w:p>
          <w:p w:rsidR="009B5F98" w:rsidRPr="00E90435" w:rsidRDefault="009B5F98" w:rsidP="004B2040">
            <w:pPr>
              <w:rPr>
                <w:rFonts w:ascii="Arial" w:hAnsi="Arial" w:cs="Arial"/>
                <w:color w:val="FF0000"/>
              </w:rPr>
            </w:pPr>
          </w:p>
          <w:p w:rsidR="009B5F98" w:rsidRPr="00E90435" w:rsidRDefault="009B5F98" w:rsidP="004B2040">
            <w:pPr>
              <w:rPr>
                <w:rFonts w:ascii="Arial" w:hAnsi="Arial" w:cs="Arial"/>
                <w:color w:val="FF0000"/>
              </w:rPr>
            </w:pPr>
          </w:p>
          <w:p w:rsidR="009B5F98" w:rsidRPr="00E90435" w:rsidRDefault="009B5F98" w:rsidP="004B2040">
            <w:pPr>
              <w:rPr>
                <w:rFonts w:ascii="Arial" w:hAnsi="Arial" w:cs="Arial"/>
                <w:color w:val="FF0000"/>
              </w:rPr>
            </w:pPr>
          </w:p>
          <w:p w:rsidR="001A754C" w:rsidRDefault="00AF4349" w:rsidP="004B2040">
            <w:pPr>
              <w:rPr>
                <w:rFonts w:ascii="Arial" w:hAnsi="Arial" w:cs="Arial"/>
                <w:vanish/>
                <w:color w:val="FF0000"/>
              </w:rPr>
            </w:pPr>
            <w:r w:rsidRPr="00492098">
              <w:rPr>
                <w:rFonts w:ascii="Arial" w:hAnsi="Arial" w:cs="Arial"/>
                <w:vanish/>
                <w:color w:val="FF0000"/>
              </w:rPr>
              <w:t>Note that Article11 of the REALTOR® Code of Ethics also addresses this concern about competency/expertise</w:t>
            </w:r>
          </w:p>
          <w:p w:rsidR="00D43E62" w:rsidRPr="00E90435" w:rsidRDefault="001A754C" w:rsidP="004B2040">
            <w:pPr>
              <w:rPr>
                <w:rFonts w:ascii="Arial" w:hAnsi="Arial" w:cs="Arial"/>
                <w:color w:val="FF0000"/>
              </w:rPr>
            </w:pPr>
            <w:r>
              <w:rPr>
                <w:rFonts w:ascii="Arial" w:hAnsi="Arial" w:cs="Arial"/>
                <w:vanish/>
                <w:color w:val="FF0000"/>
              </w:rPr>
              <w:t>SLIDE 32</w:t>
            </w:r>
            <w:r w:rsidR="00AF4349" w:rsidRPr="00492098">
              <w:rPr>
                <w:rFonts w:ascii="Arial" w:hAnsi="Arial" w:cs="Arial"/>
                <w:vanish/>
                <w:color w:val="FF0000"/>
              </w:rPr>
              <w:t>.</w:t>
            </w:r>
          </w:p>
          <w:p w:rsidR="00D43E62" w:rsidRPr="00E90435" w:rsidRDefault="00D43E62" w:rsidP="004B2040">
            <w:pPr>
              <w:rPr>
                <w:rFonts w:ascii="Arial" w:hAnsi="Arial" w:cs="Arial"/>
                <w:color w:val="FF0000"/>
              </w:rPr>
            </w:pPr>
          </w:p>
          <w:p w:rsidR="00D43E62" w:rsidRPr="00E90435" w:rsidRDefault="00D43E62" w:rsidP="004B2040">
            <w:pPr>
              <w:rPr>
                <w:rFonts w:ascii="Arial" w:hAnsi="Arial" w:cs="Arial"/>
                <w:color w:val="FF0000"/>
              </w:rPr>
            </w:pPr>
          </w:p>
          <w:p w:rsidR="00D43E62" w:rsidRPr="00E90435" w:rsidRDefault="00D43E62" w:rsidP="004B2040">
            <w:pPr>
              <w:rPr>
                <w:rFonts w:ascii="Arial" w:hAnsi="Arial" w:cs="Arial"/>
                <w:color w:val="FF0000"/>
              </w:rPr>
            </w:pPr>
          </w:p>
          <w:p w:rsidR="00D43E62" w:rsidRPr="00E90435" w:rsidRDefault="00D43E62" w:rsidP="004B2040">
            <w:pPr>
              <w:rPr>
                <w:rFonts w:ascii="Arial" w:hAnsi="Arial" w:cs="Arial"/>
                <w:color w:val="FF0000"/>
              </w:rPr>
            </w:pPr>
          </w:p>
          <w:p w:rsidR="00D43E62" w:rsidRPr="00E90435" w:rsidRDefault="00D43E62" w:rsidP="004B2040">
            <w:pPr>
              <w:rPr>
                <w:rFonts w:ascii="Arial" w:hAnsi="Arial" w:cs="Arial"/>
                <w:color w:val="FF0000"/>
              </w:rPr>
            </w:pPr>
          </w:p>
          <w:p w:rsidR="00911495" w:rsidRPr="00E90435" w:rsidRDefault="00911495" w:rsidP="004B2040">
            <w:pPr>
              <w:rPr>
                <w:rFonts w:ascii="Arial" w:hAnsi="Arial" w:cs="Arial"/>
                <w:color w:val="FF0000"/>
              </w:rPr>
            </w:pPr>
          </w:p>
          <w:p w:rsidR="00911495" w:rsidRPr="00E90435" w:rsidRDefault="00911495" w:rsidP="004B2040">
            <w:pPr>
              <w:rPr>
                <w:rFonts w:ascii="Arial" w:hAnsi="Arial" w:cs="Arial"/>
                <w:color w:val="FF0000"/>
              </w:rPr>
            </w:pPr>
          </w:p>
          <w:p w:rsidR="00911495" w:rsidRPr="00E90435" w:rsidRDefault="00911495" w:rsidP="004B2040">
            <w:pPr>
              <w:rPr>
                <w:rFonts w:ascii="Arial" w:hAnsi="Arial" w:cs="Arial"/>
                <w:color w:val="FF0000"/>
              </w:rPr>
            </w:pPr>
          </w:p>
          <w:p w:rsidR="00911495" w:rsidRPr="00E90435" w:rsidRDefault="00911495" w:rsidP="004B2040">
            <w:pPr>
              <w:rPr>
                <w:rFonts w:ascii="Arial" w:hAnsi="Arial" w:cs="Arial"/>
                <w:color w:val="FF0000"/>
              </w:rPr>
            </w:pPr>
          </w:p>
          <w:p w:rsidR="00911495" w:rsidRPr="00E90435" w:rsidRDefault="00911495" w:rsidP="004B2040">
            <w:pPr>
              <w:rPr>
                <w:rFonts w:ascii="Arial" w:hAnsi="Arial" w:cs="Arial"/>
                <w:color w:val="FF0000"/>
              </w:rPr>
            </w:pPr>
          </w:p>
          <w:p w:rsidR="00911495" w:rsidRPr="00E90435" w:rsidRDefault="00911495" w:rsidP="004B2040">
            <w:pPr>
              <w:rPr>
                <w:rFonts w:ascii="Arial" w:hAnsi="Arial" w:cs="Arial"/>
                <w:color w:val="FF0000"/>
              </w:rPr>
            </w:pPr>
          </w:p>
          <w:p w:rsidR="00911495" w:rsidRPr="00E90435" w:rsidRDefault="00911495" w:rsidP="004B2040">
            <w:pPr>
              <w:rPr>
                <w:rFonts w:ascii="Arial" w:hAnsi="Arial" w:cs="Arial"/>
                <w:color w:val="FF0000"/>
              </w:rPr>
            </w:pPr>
          </w:p>
          <w:p w:rsidR="00911495" w:rsidRPr="00E90435" w:rsidRDefault="00911495" w:rsidP="004B2040">
            <w:pPr>
              <w:rPr>
                <w:rFonts w:ascii="Arial" w:hAnsi="Arial" w:cs="Arial"/>
                <w:color w:val="FF0000"/>
              </w:rPr>
            </w:pPr>
          </w:p>
          <w:p w:rsidR="00911495" w:rsidRPr="00E90435" w:rsidRDefault="00911495" w:rsidP="004B2040">
            <w:pPr>
              <w:rPr>
                <w:rFonts w:ascii="Arial" w:hAnsi="Arial" w:cs="Arial"/>
                <w:color w:val="FF0000"/>
              </w:rPr>
            </w:pPr>
          </w:p>
          <w:p w:rsidR="00911495" w:rsidRPr="00E90435" w:rsidRDefault="00911495" w:rsidP="004B2040">
            <w:pPr>
              <w:rPr>
                <w:rFonts w:ascii="Arial" w:hAnsi="Arial" w:cs="Arial"/>
                <w:color w:val="FF0000"/>
              </w:rPr>
            </w:pPr>
          </w:p>
          <w:p w:rsidR="00911495" w:rsidRPr="00E90435" w:rsidRDefault="00911495" w:rsidP="004B2040">
            <w:pPr>
              <w:rPr>
                <w:rFonts w:ascii="Arial" w:hAnsi="Arial" w:cs="Arial"/>
                <w:color w:val="FF0000"/>
              </w:rPr>
            </w:pPr>
          </w:p>
          <w:p w:rsidR="00911495" w:rsidRPr="00E90435" w:rsidRDefault="00911495" w:rsidP="004B2040">
            <w:pPr>
              <w:rPr>
                <w:rFonts w:ascii="Arial" w:hAnsi="Arial" w:cs="Arial"/>
                <w:color w:val="FF0000"/>
              </w:rPr>
            </w:pPr>
          </w:p>
          <w:p w:rsidR="00AD25C4" w:rsidRPr="00492098" w:rsidRDefault="00D43E62" w:rsidP="004B2040">
            <w:pPr>
              <w:rPr>
                <w:rFonts w:ascii="Arial" w:hAnsi="Arial" w:cs="Arial"/>
                <w:vanish/>
                <w:color w:val="FF0000"/>
              </w:rPr>
            </w:pPr>
            <w:r w:rsidRPr="00492098">
              <w:rPr>
                <w:rFonts w:ascii="Arial" w:hAnsi="Arial" w:cs="Arial"/>
                <w:vanish/>
                <w:color w:val="FF0000"/>
              </w:rPr>
              <w:t>R</w:t>
            </w:r>
            <w:r w:rsidR="00AD25C4" w:rsidRPr="00492098">
              <w:rPr>
                <w:rFonts w:ascii="Arial" w:hAnsi="Arial" w:cs="Arial"/>
                <w:vanish/>
                <w:color w:val="FF0000"/>
              </w:rPr>
              <w:t>eview R4-28-1101</w:t>
            </w:r>
            <w:r w:rsidR="00713223" w:rsidRPr="00492098">
              <w:rPr>
                <w:rFonts w:ascii="Arial" w:hAnsi="Arial" w:cs="Arial"/>
                <w:vanish/>
                <w:color w:val="FF0000"/>
              </w:rPr>
              <w:t xml:space="preserve">.  </w:t>
            </w:r>
            <w:r w:rsidR="00AD25C4" w:rsidRPr="00492098">
              <w:rPr>
                <w:rFonts w:ascii="Arial" w:hAnsi="Arial" w:cs="Arial"/>
                <w:vanish/>
                <w:color w:val="FF0000"/>
              </w:rPr>
              <w:t>B</w:t>
            </w:r>
            <w:r w:rsidR="009660D7" w:rsidRPr="00492098">
              <w:rPr>
                <w:rFonts w:ascii="Arial" w:hAnsi="Arial" w:cs="Arial"/>
                <w:vanish/>
                <w:color w:val="FF0000"/>
              </w:rPr>
              <w:t xml:space="preserve">. </w:t>
            </w:r>
            <w:r w:rsidR="00AD25C4" w:rsidRPr="00492098">
              <w:rPr>
                <w:rFonts w:ascii="Arial" w:hAnsi="Arial" w:cs="Arial"/>
                <w:vanish/>
                <w:color w:val="FF0000"/>
              </w:rPr>
              <w:t xml:space="preserve">(1), (2), (3), (4): Duties to a Client </w:t>
            </w:r>
          </w:p>
          <w:p w:rsidR="00AD25C4" w:rsidRPr="00492098" w:rsidRDefault="00AD25C4" w:rsidP="004B2040">
            <w:pPr>
              <w:rPr>
                <w:rFonts w:ascii="Arial" w:hAnsi="Arial" w:cs="Arial"/>
                <w:i/>
                <w:vanish/>
                <w:color w:val="FF0000"/>
              </w:rPr>
            </w:pPr>
          </w:p>
          <w:p w:rsidR="00AD25C4" w:rsidRPr="00492098" w:rsidRDefault="00AD25C4" w:rsidP="004B2040">
            <w:pPr>
              <w:rPr>
                <w:rFonts w:ascii="Arial" w:hAnsi="Arial" w:cs="Arial"/>
                <w:i/>
                <w:vanish/>
                <w:color w:val="FF0000"/>
              </w:rPr>
            </w:pPr>
          </w:p>
          <w:p w:rsidR="00AD25C4" w:rsidRPr="00492098" w:rsidRDefault="00AD25C4" w:rsidP="004B2040">
            <w:pPr>
              <w:rPr>
                <w:rFonts w:ascii="Arial" w:hAnsi="Arial" w:cs="Arial"/>
                <w:i/>
                <w:vanish/>
                <w:color w:val="FF0000"/>
              </w:rPr>
            </w:pPr>
          </w:p>
          <w:p w:rsidR="00AD25C4" w:rsidRPr="00492098" w:rsidRDefault="00911495" w:rsidP="004B2040">
            <w:pPr>
              <w:rPr>
                <w:rFonts w:ascii="Arial" w:hAnsi="Arial" w:cs="Arial"/>
                <w:vanish/>
                <w:color w:val="FF0000"/>
              </w:rPr>
            </w:pPr>
            <w:r w:rsidRPr="00492098">
              <w:rPr>
                <w:rFonts w:ascii="Arial" w:hAnsi="Arial" w:cs="Arial"/>
                <w:vanish/>
                <w:color w:val="FF0000"/>
              </w:rPr>
              <w:t xml:space="preserve">Point out that REALTORS® have a similar obligation, as expressed in Article 2 of the Code of Ethics. </w:t>
            </w:r>
          </w:p>
          <w:p w:rsidR="00AD25C4" w:rsidRPr="00E90435" w:rsidRDefault="00AD25C4" w:rsidP="004B2040">
            <w:pPr>
              <w:rPr>
                <w:rFonts w:ascii="Arial" w:hAnsi="Arial" w:cs="Arial"/>
                <w:i/>
                <w:color w:val="FF0000"/>
              </w:rPr>
            </w:pPr>
          </w:p>
          <w:p w:rsidR="00AD25C4" w:rsidRPr="00E90435" w:rsidRDefault="00AD25C4" w:rsidP="004B2040">
            <w:pPr>
              <w:rPr>
                <w:rFonts w:ascii="Arial" w:hAnsi="Arial" w:cs="Arial"/>
                <w:i/>
                <w:color w:val="FF0000"/>
              </w:rPr>
            </w:pPr>
          </w:p>
          <w:p w:rsidR="00B22D4B" w:rsidRPr="00E90435" w:rsidRDefault="00B22D4B" w:rsidP="00E5653D">
            <w:pPr>
              <w:rPr>
                <w:rFonts w:ascii="Arial" w:hAnsi="Arial" w:cs="Arial"/>
                <w:i/>
                <w:color w:val="FF0000"/>
              </w:rPr>
            </w:pPr>
          </w:p>
          <w:p w:rsidR="009660D7" w:rsidRPr="00E90435" w:rsidRDefault="009660D7" w:rsidP="00E5653D">
            <w:pPr>
              <w:rPr>
                <w:rFonts w:ascii="Arial" w:hAnsi="Arial" w:cs="Arial"/>
                <w:color w:val="FF0000"/>
              </w:rPr>
            </w:pPr>
          </w:p>
          <w:p w:rsidR="006D153B" w:rsidRPr="00E90435" w:rsidRDefault="006D153B" w:rsidP="00E5653D">
            <w:pPr>
              <w:rPr>
                <w:rFonts w:ascii="Arial" w:hAnsi="Arial" w:cs="Arial"/>
                <w:color w:val="FF0000"/>
              </w:rPr>
            </w:pPr>
          </w:p>
          <w:p w:rsidR="006D153B" w:rsidRPr="00E90435" w:rsidRDefault="006D153B" w:rsidP="00E5653D">
            <w:pPr>
              <w:rPr>
                <w:rFonts w:ascii="Arial" w:hAnsi="Arial" w:cs="Arial"/>
                <w:color w:val="FF0000"/>
              </w:rPr>
            </w:pPr>
          </w:p>
          <w:p w:rsidR="006D153B" w:rsidRPr="00E90435" w:rsidRDefault="006D153B" w:rsidP="00E5653D">
            <w:pPr>
              <w:rPr>
                <w:rFonts w:ascii="Arial" w:hAnsi="Arial" w:cs="Arial"/>
                <w:color w:val="FF0000"/>
              </w:rPr>
            </w:pPr>
          </w:p>
          <w:p w:rsidR="006D153B" w:rsidRPr="00E90435" w:rsidRDefault="006D153B" w:rsidP="00E5653D">
            <w:pPr>
              <w:rPr>
                <w:rFonts w:ascii="Arial" w:hAnsi="Arial" w:cs="Arial"/>
                <w:color w:val="FF0000"/>
              </w:rPr>
            </w:pPr>
          </w:p>
          <w:p w:rsidR="006D153B" w:rsidRPr="00E90435" w:rsidRDefault="006D153B" w:rsidP="00E5653D">
            <w:pPr>
              <w:rPr>
                <w:rFonts w:ascii="Arial" w:hAnsi="Arial" w:cs="Arial"/>
                <w:color w:val="FF0000"/>
              </w:rPr>
            </w:pPr>
          </w:p>
          <w:p w:rsidR="006D153B" w:rsidRPr="00E90435" w:rsidRDefault="006D153B" w:rsidP="00E5653D">
            <w:pPr>
              <w:rPr>
                <w:rFonts w:ascii="Arial" w:hAnsi="Arial" w:cs="Arial"/>
                <w:color w:val="FF0000"/>
              </w:rPr>
            </w:pPr>
          </w:p>
          <w:p w:rsidR="006D153B" w:rsidRPr="00E90435" w:rsidRDefault="006D153B" w:rsidP="00E5653D">
            <w:pPr>
              <w:rPr>
                <w:rFonts w:ascii="Arial" w:hAnsi="Arial" w:cs="Arial"/>
                <w:color w:val="FF0000"/>
              </w:rPr>
            </w:pPr>
          </w:p>
          <w:p w:rsidR="006D153B" w:rsidRPr="00E90435" w:rsidRDefault="006D153B" w:rsidP="00E5653D">
            <w:pPr>
              <w:rPr>
                <w:rFonts w:ascii="Arial" w:hAnsi="Arial" w:cs="Arial"/>
                <w:color w:val="FF0000"/>
              </w:rPr>
            </w:pPr>
          </w:p>
          <w:p w:rsidR="006D153B" w:rsidRPr="00E90435" w:rsidRDefault="006D153B" w:rsidP="00E5653D">
            <w:pPr>
              <w:rPr>
                <w:rFonts w:ascii="Arial" w:hAnsi="Arial" w:cs="Arial"/>
                <w:color w:val="FF0000"/>
              </w:rPr>
            </w:pPr>
          </w:p>
          <w:p w:rsidR="006D153B" w:rsidRPr="00E90435" w:rsidRDefault="006D153B" w:rsidP="00E5653D">
            <w:pPr>
              <w:rPr>
                <w:rFonts w:ascii="Arial" w:hAnsi="Arial" w:cs="Arial"/>
                <w:color w:val="FF0000"/>
              </w:rPr>
            </w:pPr>
          </w:p>
          <w:p w:rsidR="006D153B" w:rsidRPr="00E90435" w:rsidRDefault="006D153B" w:rsidP="00E5653D">
            <w:pPr>
              <w:rPr>
                <w:rFonts w:ascii="Arial" w:hAnsi="Arial" w:cs="Arial"/>
                <w:color w:val="FF0000"/>
              </w:rPr>
            </w:pPr>
          </w:p>
          <w:p w:rsidR="006D153B" w:rsidRPr="00E90435" w:rsidRDefault="006D153B" w:rsidP="00E5653D">
            <w:pPr>
              <w:rPr>
                <w:rFonts w:ascii="Arial" w:hAnsi="Arial" w:cs="Arial"/>
                <w:color w:val="FF0000"/>
              </w:rPr>
            </w:pPr>
          </w:p>
          <w:p w:rsidR="006D153B" w:rsidRPr="00E90435" w:rsidRDefault="006D153B"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344C68" w:rsidRPr="00E90435" w:rsidRDefault="00344C68" w:rsidP="00E5653D">
            <w:pPr>
              <w:rPr>
                <w:rFonts w:ascii="Arial" w:hAnsi="Arial" w:cs="Arial"/>
                <w:color w:val="FF0000"/>
              </w:rPr>
            </w:pPr>
          </w:p>
          <w:p w:rsidR="00344C68" w:rsidRPr="00E90435" w:rsidRDefault="00344C68" w:rsidP="00E5653D">
            <w:pPr>
              <w:rPr>
                <w:rFonts w:ascii="Arial" w:hAnsi="Arial" w:cs="Arial"/>
                <w:color w:val="FF0000"/>
              </w:rPr>
            </w:pPr>
          </w:p>
          <w:p w:rsidR="00344C68" w:rsidRPr="00E90435" w:rsidRDefault="00344C68" w:rsidP="00E5653D">
            <w:pPr>
              <w:rPr>
                <w:rFonts w:ascii="Arial" w:hAnsi="Arial" w:cs="Arial"/>
                <w:color w:val="FF0000"/>
              </w:rPr>
            </w:pPr>
          </w:p>
          <w:p w:rsidR="00344C68" w:rsidRPr="00E90435" w:rsidRDefault="00344C68" w:rsidP="00E5653D">
            <w:pPr>
              <w:rPr>
                <w:rFonts w:ascii="Arial" w:hAnsi="Arial" w:cs="Arial"/>
                <w:color w:val="FF0000"/>
              </w:rPr>
            </w:pPr>
          </w:p>
          <w:p w:rsidR="00344C68" w:rsidRPr="00E90435" w:rsidRDefault="00344C68" w:rsidP="00E5653D">
            <w:pPr>
              <w:rPr>
                <w:rFonts w:ascii="Arial" w:hAnsi="Arial" w:cs="Arial"/>
                <w:color w:val="FF0000"/>
              </w:rPr>
            </w:pPr>
          </w:p>
          <w:p w:rsidR="009660D7" w:rsidRPr="00DE5B81" w:rsidRDefault="009E0945" w:rsidP="00E5653D">
            <w:pPr>
              <w:rPr>
                <w:rFonts w:ascii="Arial" w:hAnsi="Arial" w:cs="Arial"/>
                <w:vanish/>
                <w:color w:val="FF0000"/>
              </w:rPr>
            </w:pPr>
            <w:r w:rsidRPr="00DE5B81">
              <w:rPr>
                <w:rFonts w:ascii="Arial" w:hAnsi="Arial" w:cs="Arial"/>
                <w:vanish/>
                <w:color w:val="FF0000"/>
              </w:rPr>
              <w:t>A</w:t>
            </w:r>
            <w:r w:rsidR="009B5F98" w:rsidRPr="00DE5B81">
              <w:rPr>
                <w:rFonts w:ascii="Arial" w:hAnsi="Arial" w:cs="Arial"/>
                <w:vanish/>
                <w:color w:val="FF0000"/>
              </w:rPr>
              <w:t>ctivity</w:t>
            </w:r>
          </w:p>
          <w:p w:rsidR="009E0945" w:rsidRPr="00DE5B81" w:rsidRDefault="009E0945" w:rsidP="00E5653D">
            <w:pPr>
              <w:rPr>
                <w:rFonts w:ascii="Arial" w:hAnsi="Arial" w:cs="Arial"/>
                <w:vanish/>
                <w:color w:val="FF0000"/>
              </w:rPr>
            </w:pPr>
            <w:r w:rsidRPr="00DE5B81">
              <w:rPr>
                <w:rFonts w:ascii="Arial" w:hAnsi="Arial" w:cs="Arial"/>
                <w:vanish/>
                <w:color w:val="FF0000"/>
              </w:rPr>
              <w:t>10 mins</w:t>
            </w:r>
          </w:p>
          <w:p w:rsidR="009660D7" w:rsidRPr="00DE5B81" w:rsidRDefault="009660D7" w:rsidP="00E5653D">
            <w:pPr>
              <w:rPr>
                <w:rFonts w:ascii="Arial" w:hAnsi="Arial" w:cs="Arial"/>
                <w:vanish/>
                <w:color w:val="FF0000"/>
              </w:rPr>
            </w:pPr>
          </w:p>
          <w:p w:rsidR="009660D7" w:rsidRPr="00DE5B81" w:rsidRDefault="001035BD" w:rsidP="00E5653D">
            <w:pPr>
              <w:rPr>
                <w:rFonts w:ascii="Arial" w:hAnsi="Arial" w:cs="Arial"/>
                <w:vanish/>
                <w:color w:val="FF0000"/>
              </w:rPr>
            </w:pPr>
            <w:r w:rsidRPr="00DE5B81">
              <w:rPr>
                <w:rFonts w:ascii="Arial" w:hAnsi="Arial" w:cs="Arial"/>
                <w:vanish/>
                <w:color w:val="FF0000"/>
              </w:rPr>
              <w:t xml:space="preserve">This is intended to be a work-with-a-partner activity, but could also be a small group activity, depending on time.  When debriefing this activity, note all non-duplicate responses on a flip chart or whiteboard so that participants have a full list to take home with them. </w:t>
            </w:r>
          </w:p>
          <w:p w:rsidR="009660D7" w:rsidRPr="00E90435" w:rsidRDefault="009660D7" w:rsidP="00E5653D">
            <w:pPr>
              <w:rPr>
                <w:rFonts w:ascii="Arial" w:hAnsi="Arial" w:cs="Arial"/>
                <w:color w:val="FF0000"/>
              </w:rPr>
            </w:pPr>
          </w:p>
          <w:p w:rsidR="001035BD" w:rsidRPr="00E90435" w:rsidRDefault="001035BD" w:rsidP="00E5653D">
            <w:pPr>
              <w:rPr>
                <w:rFonts w:ascii="Arial" w:hAnsi="Arial" w:cs="Arial"/>
                <w:color w:val="FF0000"/>
              </w:rPr>
            </w:pPr>
          </w:p>
          <w:p w:rsidR="007A33A9" w:rsidRPr="00E90435" w:rsidRDefault="007A33A9" w:rsidP="00E5653D">
            <w:pPr>
              <w:rPr>
                <w:rFonts w:ascii="Arial" w:hAnsi="Arial" w:cs="Arial"/>
                <w:color w:val="FF0000"/>
              </w:rPr>
            </w:pPr>
          </w:p>
          <w:p w:rsidR="007A33A9" w:rsidRPr="00E90435" w:rsidRDefault="007A33A9" w:rsidP="00E5653D">
            <w:pPr>
              <w:rPr>
                <w:rFonts w:ascii="Arial" w:hAnsi="Arial" w:cs="Arial"/>
                <w:color w:val="FF0000"/>
              </w:rPr>
            </w:pPr>
          </w:p>
          <w:p w:rsidR="007A33A9" w:rsidRPr="00E90435" w:rsidRDefault="007A33A9" w:rsidP="00E5653D">
            <w:pPr>
              <w:rPr>
                <w:rFonts w:ascii="Arial" w:hAnsi="Arial" w:cs="Arial"/>
                <w:color w:val="FF0000"/>
              </w:rPr>
            </w:pPr>
          </w:p>
          <w:p w:rsidR="007A33A9" w:rsidRPr="00E90435" w:rsidRDefault="007A33A9" w:rsidP="00E5653D">
            <w:pPr>
              <w:rPr>
                <w:rFonts w:ascii="Arial" w:hAnsi="Arial" w:cs="Arial"/>
                <w:color w:val="FF0000"/>
              </w:rPr>
            </w:pPr>
          </w:p>
          <w:p w:rsidR="007A33A9" w:rsidRPr="00E90435" w:rsidRDefault="007A33A9" w:rsidP="00E5653D">
            <w:pPr>
              <w:rPr>
                <w:rFonts w:ascii="Arial" w:hAnsi="Arial" w:cs="Arial"/>
                <w:color w:val="FF0000"/>
              </w:rPr>
            </w:pPr>
          </w:p>
          <w:p w:rsidR="007A33A9" w:rsidRPr="00E90435" w:rsidRDefault="007A33A9" w:rsidP="00E5653D">
            <w:pPr>
              <w:rPr>
                <w:rFonts w:ascii="Arial" w:hAnsi="Arial" w:cs="Arial"/>
                <w:color w:val="FF0000"/>
              </w:rPr>
            </w:pPr>
          </w:p>
          <w:p w:rsidR="009660D7" w:rsidRPr="00DE5B81" w:rsidRDefault="00543DD8" w:rsidP="00E5653D">
            <w:pPr>
              <w:rPr>
                <w:rFonts w:ascii="Arial" w:hAnsi="Arial" w:cs="Arial"/>
                <w:vanish/>
                <w:color w:val="FF0000"/>
              </w:rPr>
            </w:pPr>
            <w:r w:rsidRPr="00DE5B81">
              <w:rPr>
                <w:rFonts w:ascii="Arial" w:hAnsi="Arial" w:cs="Arial"/>
                <w:vanish/>
                <w:color w:val="FF0000"/>
              </w:rPr>
              <w:t>Errors and Omissions Insurance</w:t>
            </w:r>
          </w:p>
          <w:p w:rsidR="009660D7" w:rsidRPr="00DE5B81" w:rsidRDefault="009B5F98" w:rsidP="00E5653D">
            <w:pPr>
              <w:rPr>
                <w:rFonts w:ascii="Arial" w:hAnsi="Arial" w:cs="Arial"/>
                <w:vanish/>
                <w:color w:val="FF0000"/>
              </w:rPr>
            </w:pPr>
            <w:r w:rsidRPr="00DE5B81">
              <w:rPr>
                <w:rFonts w:ascii="Arial" w:hAnsi="Arial" w:cs="Arial"/>
                <w:vanish/>
                <w:color w:val="FF0000"/>
              </w:rPr>
              <w:t>5</w:t>
            </w:r>
            <w:r w:rsidR="00543DD8" w:rsidRPr="00DE5B81">
              <w:rPr>
                <w:rFonts w:ascii="Arial" w:hAnsi="Arial" w:cs="Arial"/>
                <w:vanish/>
                <w:color w:val="FF0000"/>
              </w:rPr>
              <w:t xml:space="preserve"> mins</w:t>
            </w:r>
            <w:r w:rsidR="001328E7">
              <w:rPr>
                <w:rFonts w:ascii="Arial" w:hAnsi="Arial" w:cs="Arial"/>
                <w:vanish/>
                <w:color w:val="FF0000"/>
              </w:rPr>
              <w:t xml:space="preserve"> SLIDE 34</w:t>
            </w:r>
          </w:p>
          <w:p w:rsidR="009660D7" w:rsidRPr="00DE5B81" w:rsidRDefault="009660D7" w:rsidP="00E5653D">
            <w:pPr>
              <w:rPr>
                <w:rFonts w:ascii="Arial" w:hAnsi="Arial" w:cs="Arial"/>
                <w:vanish/>
                <w:color w:val="FF0000"/>
              </w:rPr>
            </w:pPr>
          </w:p>
          <w:p w:rsidR="00543DD8" w:rsidRPr="00DE5B81" w:rsidRDefault="00543DD8" w:rsidP="00543DD8">
            <w:pPr>
              <w:rPr>
                <w:rFonts w:ascii="Arial" w:hAnsi="Arial" w:cs="Arial"/>
                <w:vanish/>
                <w:color w:val="FF0000"/>
              </w:rPr>
            </w:pPr>
            <w:r w:rsidRPr="00DE5B81">
              <w:rPr>
                <w:rFonts w:ascii="Arial" w:hAnsi="Arial" w:cs="Arial"/>
                <w:vanish/>
                <w:color w:val="FF0000"/>
              </w:rPr>
              <w:t>Note that sometimes the broker obtains the policy and charges the agents a prorated share. Some brokers take a certain amount out of each commission check; others do it annually.</w:t>
            </w:r>
          </w:p>
          <w:p w:rsidR="00543DD8" w:rsidRPr="00DE5B81" w:rsidRDefault="00543DD8" w:rsidP="00543DD8">
            <w:pPr>
              <w:rPr>
                <w:rFonts w:ascii="Arial" w:hAnsi="Arial" w:cs="Arial"/>
                <w:vanish/>
                <w:color w:val="FF0000"/>
              </w:rPr>
            </w:pPr>
          </w:p>
          <w:p w:rsidR="009660D7" w:rsidRPr="00DE5B81" w:rsidRDefault="009660D7" w:rsidP="00E5653D">
            <w:pPr>
              <w:rPr>
                <w:rFonts w:ascii="Arial" w:hAnsi="Arial" w:cs="Arial"/>
                <w:vanish/>
                <w:color w:val="FF0000"/>
              </w:rPr>
            </w:pPr>
          </w:p>
          <w:p w:rsidR="009660D7" w:rsidRPr="00DE5B81" w:rsidRDefault="009B5F98" w:rsidP="00E5653D">
            <w:pPr>
              <w:rPr>
                <w:rFonts w:ascii="Arial" w:hAnsi="Arial" w:cs="Arial"/>
                <w:vanish/>
                <w:color w:val="FF0000"/>
              </w:rPr>
            </w:pPr>
            <w:r w:rsidRPr="00DE5B81">
              <w:rPr>
                <w:rFonts w:ascii="Arial" w:hAnsi="Arial" w:cs="Arial"/>
                <w:vanish/>
                <w:color w:val="FF0000"/>
              </w:rPr>
              <w:t xml:space="preserve">Point out that E&amp;O insurance is not required by Arizona law. </w:t>
            </w: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DC0965" w:rsidRDefault="00DC0965" w:rsidP="00E5653D">
            <w:pPr>
              <w:rPr>
                <w:rFonts w:ascii="Arial" w:hAnsi="Arial" w:cs="Arial"/>
                <w:vanish/>
                <w:color w:val="FF0000"/>
              </w:rPr>
            </w:pPr>
            <w:r w:rsidRPr="00DC0965">
              <w:rPr>
                <w:rFonts w:ascii="Arial" w:hAnsi="Arial" w:cs="Arial"/>
                <w:vanish/>
                <w:color w:val="FF0000"/>
              </w:rPr>
              <w:t>SLIDE 35</w:t>
            </w: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E90435" w:rsidRDefault="009E0945" w:rsidP="00E5653D">
            <w:pPr>
              <w:rPr>
                <w:rFonts w:ascii="Arial" w:hAnsi="Arial" w:cs="Arial"/>
                <w:color w:val="FF0000"/>
              </w:rPr>
            </w:pPr>
          </w:p>
          <w:p w:rsidR="009E0945" w:rsidRPr="00DE5B81" w:rsidRDefault="009E0945" w:rsidP="00E5653D">
            <w:pPr>
              <w:rPr>
                <w:rFonts w:ascii="Arial" w:hAnsi="Arial" w:cs="Arial"/>
                <w:vanish/>
                <w:color w:val="FF0000"/>
              </w:rPr>
            </w:pPr>
            <w:r w:rsidRPr="00DE5B81">
              <w:rPr>
                <w:rFonts w:ascii="Arial" w:hAnsi="Arial" w:cs="Arial"/>
                <w:vanish/>
                <w:color w:val="FF0000"/>
              </w:rPr>
              <w:t>Broker Risk Reduction Tip</w:t>
            </w:r>
          </w:p>
          <w:p w:rsidR="009660D7" w:rsidRPr="00DE5B81" w:rsidRDefault="00466091" w:rsidP="00E5653D">
            <w:pPr>
              <w:rPr>
                <w:rFonts w:ascii="Arial" w:hAnsi="Arial" w:cs="Arial"/>
                <w:vanish/>
                <w:color w:val="FF0000"/>
              </w:rPr>
            </w:pPr>
            <w:r w:rsidRPr="00DE5B81">
              <w:rPr>
                <w:rFonts w:ascii="Arial" w:hAnsi="Arial" w:cs="Arial"/>
                <w:vanish/>
                <w:color w:val="FF0000"/>
              </w:rPr>
              <w:t>1 min</w:t>
            </w:r>
          </w:p>
          <w:p w:rsidR="009660D7" w:rsidRPr="00E90435" w:rsidRDefault="009660D7" w:rsidP="00E5653D">
            <w:pPr>
              <w:rPr>
                <w:rFonts w:ascii="Arial" w:hAnsi="Arial" w:cs="Arial"/>
                <w:color w:val="FF0000"/>
              </w:rPr>
            </w:pPr>
          </w:p>
          <w:p w:rsidR="009660D7" w:rsidRPr="00E90435" w:rsidRDefault="009660D7" w:rsidP="00E5653D">
            <w:pPr>
              <w:rPr>
                <w:rFonts w:ascii="Arial" w:hAnsi="Arial" w:cs="Arial"/>
                <w:color w:val="FF0000"/>
              </w:rPr>
            </w:pPr>
          </w:p>
          <w:p w:rsidR="00466091" w:rsidRPr="00E90435" w:rsidRDefault="00466091" w:rsidP="00E5653D">
            <w:pPr>
              <w:rPr>
                <w:rFonts w:ascii="Arial" w:hAnsi="Arial" w:cs="Arial"/>
                <w:color w:val="FF0000"/>
              </w:rPr>
            </w:pPr>
          </w:p>
          <w:p w:rsidR="00466091" w:rsidRPr="00E90435" w:rsidRDefault="00466091" w:rsidP="00E5653D">
            <w:pPr>
              <w:rPr>
                <w:rFonts w:ascii="Arial" w:hAnsi="Arial" w:cs="Arial"/>
                <w:color w:val="FF0000"/>
              </w:rPr>
            </w:pPr>
          </w:p>
          <w:p w:rsidR="00466091" w:rsidRPr="00E90435" w:rsidRDefault="00466091" w:rsidP="00E5653D">
            <w:pPr>
              <w:rPr>
                <w:rFonts w:ascii="Arial" w:hAnsi="Arial" w:cs="Arial"/>
                <w:color w:val="FF0000"/>
              </w:rPr>
            </w:pPr>
          </w:p>
          <w:p w:rsidR="00466091" w:rsidRPr="00E90435" w:rsidRDefault="00466091" w:rsidP="00E5653D">
            <w:pPr>
              <w:rPr>
                <w:rFonts w:ascii="Arial" w:hAnsi="Arial" w:cs="Arial"/>
                <w:color w:val="FF0000"/>
              </w:rPr>
            </w:pPr>
          </w:p>
          <w:p w:rsidR="00466091" w:rsidRPr="00E90435" w:rsidRDefault="00466091" w:rsidP="00E5653D">
            <w:pPr>
              <w:rPr>
                <w:rFonts w:ascii="Arial" w:hAnsi="Arial" w:cs="Arial"/>
                <w:color w:val="FF0000"/>
              </w:rPr>
            </w:pPr>
          </w:p>
          <w:p w:rsidR="00466091" w:rsidRPr="00E90435" w:rsidRDefault="00466091" w:rsidP="00E5653D">
            <w:pPr>
              <w:rPr>
                <w:rFonts w:ascii="Arial" w:hAnsi="Arial" w:cs="Arial"/>
                <w:color w:val="FF0000"/>
              </w:rPr>
            </w:pPr>
          </w:p>
          <w:p w:rsidR="00466091" w:rsidRPr="00E90435" w:rsidRDefault="00466091" w:rsidP="00E5653D">
            <w:pPr>
              <w:rPr>
                <w:rFonts w:ascii="Arial" w:hAnsi="Arial" w:cs="Arial"/>
                <w:color w:val="FF0000"/>
              </w:rPr>
            </w:pPr>
          </w:p>
          <w:p w:rsidR="00466091" w:rsidRPr="00E90435" w:rsidRDefault="00466091" w:rsidP="00E5653D">
            <w:pPr>
              <w:rPr>
                <w:rFonts w:ascii="Arial" w:hAnsi="Arial" w:cs="Arial"/>
                <w:color w:val="FF0000"/>
              </w:rPr>
            </w:pPr>
          </w:p>
          <w:p w:rsidR="00466091" w:rsidRPr="00DE5B81" w:rsidRDefault="00E90435" w:rsidP="00E5653D">
            <w:pPr>
              <w:rPr>
                <w:rFonts w:ascii="Arial" w:hAnsi="Arial" w:cs="Arial"/>
                <w:vanish/>
                <w:color w:val="FF0000"/>
              </w:rPr>
            </w:pPr>
            <w:r w:rsidRPr="00DE5B81">
              <w:rPr>
                <w:rFonts w:ascii="Arial" w:hAnsi="Arial" w:cs="Arial"/>
                <w:vanish/>
                <w:color w:val="FF0000"/>
              </w:rPr>
              <w:t>Instructors:</w:t>
            </w:r>
          </w:p>
          <w:p w:rsidR="00466091" w:rsidRPr="00DE5B81" w:rsidRDefault="00466091" w:rsidP="00E5653D">
            <w:pPr>
              <w:rPr>
                <w:rFonts w:ascii="Arial" w:hAnsi="Arial" w:cs="Arial"/>
                <w:vanish/>
                <w:color w:val="FF0000"/>
              </w:rPr>
            </w:pPr>
            <w:r w:rsidRPr="00DE5B81">
              <w:rPr>
                <w:rFonts w:ascii="Arial" w:hAnsi="Arial" w:cs="Arial"/>
                <w:vanish/>
                <w:color w:val="FF0000"/>
              </w:rPr>
              <w:t xml:space="preserve">Be prepared to explain what a QR code is and how it works.  Also be prepared to offer a URL for participants to download an app to their smart phones to scan the code. </w:t>
            </w:r>
          </w:p>
          <w:p w:rsidR="005848DE" w:rsidRPr="00E90435" w:rsidRDefault="005848DE" w:rsidP="00E5653D">
            <w:pPr>
              <w:rPr>
                <w:rFonts w:ascii="Arial" w:hAnsi="Arial" w:cs="Arial"/>
                <w:i/>
                <w:color w:val="FF0000"/>
              </w:rPr>
            </w:pPr>
          </w:p>
        </w:tc>
        <w:tc>
          <w:tcPr>
            <w:tcW w:w="6138" w:type="dxa"/>
          </w:tcPr>
          <w:p w:rsidR="00FF24BB" w:rsidRPr="00122DBA" w:rsidRDefault="009A4FA8" w:rsidP="004B2040">
            <w:pPr>
              <w:rPr>
                <w:rFonts w:ascii="Arial" w:hAnsi="Arial" w:cs="Arial"/>
              </w:rPr>
            </w:pPr>
            <w:r w:rsidRPr="00122DBA">
              <w:rPr>
                <w:rFonts w:ascii="Arial" w:hAnsi="Arial" w:cs="Arial"/>
              </w:rPr>
              <w:lastRenderedPageBreak/>
              <w:t>The f</w:t>
            </w:r>
            <w:r w:rsidR="007B043F" w:rsidRPr="00122DBA">
              <w:rPr>
                <w:rFonts w:ascii="Arial" w:hAnsi="Arial" w:cs="Arial"/>
              </w:rPr>
              <w:t xml:space="preserve">ollowing are </w:t>
            </w:r>
            <w:r w:rsidR="00FF24BB" w:rsidRPr="00122DBA">
              <w:rPr>
                <w:rFonts w:ascii="Arial" w:hAnsi="Arial" w:cs="Arial"/>
              </w:rPr>
              <w:t xml:space="preserve">some basic tips </w:t>
            </w:r>
            <w:r w:rsidR="007B043F" w:rsidRPr="00122DBA">
              <w:rPr>
                <w:rFonts w:ascii="Arial" w:hAnsi="Arial" w:cs="Arial"/>
              </w:rPr>
              <w:t xml:space="preserve">to </w:t>
            </w:r>
            <w:r w:rsidR="00FF24BB" w:rsidRPr="00122DBA">
              <w:rPr>
                <w:rFonts w:ascii="Arial" w:hAnsi="Arial" w:cs="Arial"/>
              </w:rPr>
              <w:t>potentially reduce</w:t>
            </w:r>
            <w:r w:rsidR="0053114D">
              <w:rPr>
                <w:rFonts w:ascii="Arial" w:hAnsi="Arial" w:cs="Arial"/>
              </w:rPr>
              <w:t xml:space="preserve"> </w:t>
            </w:r>
            <w:r w:rsidR="007B043F" w:rsidRPr="00122DBA">
              <w:rPr>
                <w:rFonts w:ascii="Arial" w:hAnsi="Arial" w:cs="Arial"/>
              </w:rPr>
              <w:t xml:space="preserve">the </w:t>
            </w:r>
            <w:r w:rsidR="00FF24BB" w:rsidRPr="00122DBA">
              <w:rPr>
                <w:rFonts w:ascii="Arial" w:hAnsi="Arial" w:cs="Arial"/>
              </w:rPr>
              <w:t>risk for claims.</w:t>
            </w:r>
          </w:p>
          <w:p w:rsidR="00FF24BB" w:rsidRPr="00122DBA" w:rsidRDefault="00FF24BB" w:rsidP="004B2040">
            <w:pPr>
              <w:rPr>
                <w:rFonts w:ascii="Arial" w:hAnsi="Arial" w:cs="Arial"/>
              </w:rPr>
            </w:pPr>
          </w:p>
          <w:p w:rsidR="00775E30" w:rsidRPr="00122DBA" w:rsidRDefault="002A1818" w:rsidP="004B2040">
            <w:pPr>
              <w:rPr>
                <w:rFonts w:ascii="Arial" w:hAnsi="Arial" w:cs="Arial"/>
              </w:rPr>
            </w:pPr>
            <w:r w:rsidRPr="00122DBA">
              <w:rPr>
                <w:rFonts w:ascii="Arial" w:hAnsi="Arial" w:cs="Arial"/>
                <w:noProof/>
              </w:rPr>
              <w:drawing>
                <wp:inline distT="0" distB="0" distL="0" distR="0">
                  <wp:extent cx="4587240" cy="2849880"/>
                  <wp:effectExtent l="0" t="0" r="0" b="7620"/>
                  <wp:docPr id="682" name="Diagram 6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75E30" w:rsidRPr="00122DBA" w:rsidRDefault="00775E30" w:rsidP="004B2040">
            <w:pPr>
              <w:rPr>
                <w:rFonts w:ascii="Arial" w:hAnsi="Arial" w:cs="Arial"/>
              </w:rPr>
            </w:pPr>
          </w:p>
          <w:p w:rsidR="00775E30" w:rsidRPr="00122DBA" w:rsidRDefault="00775E30" w:rsidP="004B2040">
            <w:pPr>
              <w:rPr>
                <w:rFonts w:ascii="Arial" w:hAnsi="Arial" w:cs="Arial"/>
              </w:rPr>
            </w:pPr>
          </w:p>
          <w:p w:rsidR="00775E30" w:rsidRPr="00122DBA" w:rsidRDefault="00775E30" w:rsidP="004B2040">
            <w:pPr>
              <w:rPr>
                <w:rFonts w:ascii="Arial" w:hAnsi="Arial" w:cs="Arial"/>
              </w:rPr>
            </w:pPr>
          </w:p>
          <w:p w:rsidR="00775E30" w:rsidRPr="00122DBA" w:rsidRDefault="00EB042E" w:rsidP="004B2040">
            <w:pPr>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50800</wp:posOffset>
                      </wp:positionH>
                      <wp:positionV relativeFrom="paragraph">
                        <wp:posOffset>-132080</wp:posOffset>
                      </wp:positionV>
                      <wp:extent cx="1188720" cy="1188720"/>
                      <wp:effectExtent l="0" t="0" r="11430" b="11430"/>
                      <wp:wrapNone/>
                      <wp:docPr id="690" name="Rounded 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8720" cy="118872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95591" w:rsidRPr="009209B6" w:rsidRDefault="00A95591" w:rsidP="00252376">
                                  <w:pPr>
                                    <w:jc w:val="center"/>
                                    <w:rPr>
                                      <w:rFonts w:ascii="Arial" w:hAnsi="Arial" w:cs="Arial"/>
                                      <w:color w:val="FFFFFF" w:themeColor="background1"/>
                                    </w:rPr>
                                  </w:pPr>
                                  <w:r w:rsidRPr="009209B6">
                                    <w:rPr>
                                      <w:rFonts w:ascii="Arial" w:hAnsi="Arial" w:cs="Arial"/>
                                      <w:color w:val="FFFFFF" w:themeColor="background1"/>
                                    </w:rPr>
                                    <w:t>Be well</w:t>
                                  </w:r>
                                  <w:r w:rsidRPr="009209B6">
                                    <w:rPr>
                                      <w:rFonts w:asciiTheme="minorHAnsi" w:hAnsiTheme="minorHAnsi" w:cstheme="minorHAnsi"/>
                                      <w:color w:val="FFFFFF" w:themeColor="background1"/>
                                    </w:rPr>
                                    <w:t xml:space="preserve"> </w:t>
                                  </w:r>
                                  <w:r w:rsidRPr="009209B6">
                                    <w:rPr>
                                      <w:rFonts w:ascii="Arial" w:hAnsi="Arial" w:cs="Arial"/>
                                      <w:color w:val="FFFFFF" w:themeColor="background1"/>
                                    </w:rPr>
                                    <w:t>informed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90" o:spid="_x0000_s1026" style="position:absolute;margin-left:4pt;margin-top:-10.4pt;width:93.6pt;height:9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" fillcolor="#943634 [2405]" strokecolor="#243f60 [1604]" strokeweight="2pt">
                      <v:path arrowok="t"/>
                      <v:textbox>
                        <w:txbxContent>
                          <w:p w:rsidR="00A95591" w:rsidRPr="009209B6" w:rsidRDefault="00A95591" w:rsidP="00252376">
                            <w:pPr>
                              <w:jc w:val="center"/>
                              <w:rPr>
                                <w:rFonts w:ascii="Arial" w:hAnsi="Arial" w:cs="Arial"/>
                                <w:color w:val="FFFFFF" w:themeColor="background1"/>
                              </w:rPr>
                            </w:pPr>
                            <w:r w:rsidRPr="009209B6">
                              <w:rPr>
                                <w:rFonts w:ascii="Arial" w:hAnsi="Arial" w:cs="Arial"/>
                                <w:color w:val="FFFFFF" w:themeColor="background1"/>
                              </w:rPr>
                              <w:t>Be well</w:t>
                            </w:r>
                            <w:r w:rsidRPr="009209B6">
                              <w:rPr>
                                <w:rFonts w:asciiTheme="minorHAnsi" w:hAnsiTheme="minorHAnsi" w:cstheme="minorHAnsi"/>
                                <w:color w:val="FFFFFF" w:themeColor="background1"/>
                              </w:rPr>
                              <w:t xml:space="preserve"> </w:t>
                            </w:r>
                            <w:r w:rsidRPr="009209B6">
                              <w:rPr>
                                <w:rFonts w:ascii="Arial" w:hAnsi="Arial" w:cs="Arial"/>
                                <w:color w:val="FFFFFF" w:themeColor="background1"/>
                              </w:rPr>
                              <w:t>informed</w:t>
                            </w:r>
                          </w:p>
                        </w:txbxContent>
                      </v:textbox>
                    </v:roundrect>
                  </w:pict>
                </mc:Fallback>
              </mc:AlternateContent>
            </w:r>
          </w:p>
          <w:p w:rsidR="00775E30" w:rsidRPr="00122DBA" w:rsidRDefault="00775E30" w:rsidP="004B2040">
            <w:pPr>
              <w:rPr>
                <w:rFonts w:ascii="Arial" w:hAnsi="Arial" w:cs="Arial"/>
              </w:rPr>
            </w:pPr>
          </w:p>
          <w:p w:rsidR="00252376" w:rsidRPr="00122DBA" w:rsidRDefault="00252376" w:rsidP="004B2040">
            <w:pPr>
              <w:rPr>
                <w:rFonts w:ascii="Arial" w:hAnsi="Arial" w:cs="Arial"/>
              </w:rPr>
            </w:pPr>
          </w:p>
          <w:p w:rsidR="00252376" w:rsidRPr="00122DBA" w:rsidRDefault="00252376" w:rsidP="004B2040">
            <w:pPr>
              <w:rPr>
                <w:rFonts w:ascii="Arial" w:hAnsi="Arial" w:cs="Arial"/>
              </w:rPr>
            </w:pPr>
          </w:p>
          <w:p w:rsidR="00252376" w:rsidRPr="00122DBA" w:rsidRDefault="00252376" w:rsidP="004B2040">
            <w:pPr>
              <w:rPr>
                <w:rFonts w:ascii="Arial" w:hAnsi="Arial" w:cs="Arial"/>
              </w:rPr>
            </w:pPr>
          </w:p>
          <w:p w:rsidR="009B5F98" w:rsidRPr="00122DBA" w:rsidRDefault="009B5F98" w:rsidP="004B2040">
            <w:pPr>
              <w:rPr>
                <w:rFonts w:ascii="Arial" w:hAnsi="Arial" w:cs="Arial"/>
              </w:rPr>
            </w:pPr>
          </w:p>
          <w:p w:rsidR="00775E30" w:rsidRPr="00122DBA" w:rsidRDefault="00775E30" w:rsidP="004B2040">
            <w:pPr>
              <w:rPr>
                <w:rFonts w:ascii="Arial" w:hAnsi="Arial" w:cs="Arial"/>
              </w:rPr>
            </w:pPr>
          </w:p>
          <w:p w:rsidR="00775E30" w:rsidRPr="00122DBA" w:rsidRDefault="00775E30" w:rsidP="00775E30">
            <w:pPr>
              <w:rPr>
                <w:rFonts w:ascii="Arial" w:hAnsi="Arial" w:cs="Arial"/>
              </w:rPr>
            </w:pPr>
            <w:r w:rsidRPr="00122DBA">
              <w:rPr>
                <w:rFonts w:ascii="Arial" w:hAnsi="Arial" w:cs="Arial"/>
                <w:i/>
              </w:rPr>
              <w:t>T</w:t>
            </w:r>
            <w:r w:rsidR="00E929C9" w:rsidRPr="00122DBA">
              <w:rPr>
                <w:rFonts w:ascii="Arial" w:hAnsi="Arial" w:cs="Arial"/>
                <w:i/>
              </w:rPr>
              <w:t xml:space="preserve">he disclosures, </w:t>
            </w:r>
            <w:r w:rsidR="00713223" w:rsidRPr="00122DBA">
              <w:rPr>
                <w:rFonts w:ascii="Arial" w:hAnsi="Arial" w:cs="Arial"/>
                <w:i/>
              </w:rPr>
              <w:t>advice,</w:t>
            </w:r>
            <w:r w:rsidR="00E929C9" w:rsidRPr="00122DBA">
              <w:rPr>
                <w:rFonts w:ascii="Arial" w:hAnsi="Arial" w:cs="Arial"/>
                <w:i/>
              </w:rPr>
              <w:t xml:space="preserve"> and counsel required of the agent or broker depend on</w:t>
            </w:r>
            <w:r w:rsidRPr="00122DBA">
              <w:rPr>
                <w:rFonts w:ascii="Arial" w:hAnsi="Arial" w:cs="Arial"/>
                <w:i/>
              </w:rPr>
              <w:t xml:space="preserve"> information. </w:t>
            </w:r>
          </w:p>
          <w:p w:rsidR="00775E30" w:rsidRPr="00122DBA" w:rsidRDefault="00A9035F" w:rsidP="00B47DE4">
            <w:pPr>
              <w:pStyle w:val="ListParagraph"/>
              <w:numPr>
                <w:ilvl w:val="0"/>
                <w:numId w:val="15"/>
              </w:numPr>
              <w:rPr>
                <w:rFonts w:ascii="Arial" w:hAnsi="Arial" w:cs="Arial"/>
                <w:sz w:val="24"/>
                <w:szCs w:val="24"/>
              </w:rPr>
            </w:pPr>
            <w:r w:rsidRPr="00122DBA">
              <w:rPr>
                <w:rFonts w:ascii="Arial" w:hAnsi="Arial" w:cs="Arial"/>
                <w:sz w:val="24"/>
                <w:szCs w:val="24"/>
              </w:rPr>
              <w:t>What is the nature and</w:t>
            </w:r>
            <w:r>
              <w:rPr>
                <w:rFonts w:ascii="Arial" w:hAnsi="Arial" w:cs="Arial"/>
                <w:sz w:val="24"/>
                <w:szCs w:val="24"/>
              </w:rPr>
              <w:t xml:space="preserve"> ______________ </w:t>
            </w:r>
            <w:r w:rsidRPr="00122DBA">
              <w:rPr>
                <w:rFonts w:ascii="Arial" w:hAnsi="Arial" w:cs="Arial"/>
                <w:sz w:val="24"/>
                <w:szCs w:val="24"/>
              </w:rPr>
              <w:t xml:space="preserve"> </w:t>
            </w:r>
            <w:r w:rsidRPr="00A05843">
              <w:rPr>
                <w:rFonts w:ascii="Arial" w:hAnsi="Arial" w:cs="Arial"/>
                <w:b/>
                <w:vanish/>
                <w:color w:val="FF0000"/>
                <w:sz w:val="24"/>
                <w:szCs w:val="24"/>
              </w:rPr>
              <w:t>condition</w:t>
            </w:r>
            <w:r>
              <w:rPr>
                <w:rFonts w:ascii="Arial" w:hAnsi="Arial" w:cs="Arial"/>
                <w:b/>
                <w:color w:val="FF0000"/>
                <w:sz w:val="24"/>
                <w:szCs w:val="24"/>
              </w:rPr>
              <w:t xml:space="preserve"> </w:t>
            </w:r>
            <w:r w:rsidRPr="00122DBA">
              <w:rPr>
                <w:rFonts w:ascii="Arial" w:hAnsi="Arial" w:cs="Arial"/>
                <w:sz w:val="24"/>
                <w:szCs w:val="24"/>
              </w:rPr>
              <w:t>of the property</w:t>
            </w:r>
            <w:r>
              <w:rPr>
                <w:rFonts w:ascii="Arial" w:hAnsi="Arial" w:cs="Arial"/>
                <w:sz w:val="24"/>
                <w:szCs w:val="24"/>
              </w:rPr>
              <w:t xml:space="preserve">, </w:t>
            </w:r>
            <w:r w:rsidRPr="00122DBA">
              <w:rPr>
                <w:rFonts w:ascii="Arial" w:hAnsi="Arial" w:cs="Arial"/>
                <w:i/>
                <w:sz w:val="24"/>
                <w:szCs w:val="24"/>
              </w:rPr>
              <w:t xml:space="preserve">Is the property new?  </w:t>
            </w:r>
            <w:r w:rsidR="00E929C9" w:rsidRPr="00122DBA">
              <w:rPr>
                <w:rFonts w:ascii="Arial" w:hAnsi="Arial" w:cs="Arial"/>
                <w:i/>
                <w:sz w:val="24"/>
                <w:szCs w:val="24"/>
              </w:rPr>
              <w:t xml:space="preserve">Is it in good condition?  </w:t>
            </w:r>
            <w:r w:rsidR="00E929C9" w:rsidRPr="00A929BD">
              <w:rPr>
                <w:rFonts w:ascii="Arial" w:hAnsi="Arial" w:cs="Arial"/>
                <w:i/>
                <w:vanish/>
                <w:color w:val="FF0000"/>
                <w:sz w:val="24"/>
                <w:szCs w:val="24"/>
              </w:rPr>
              <w:t xml:space="preserve">What are the expectations of the buyer? </w:t>
            </w:r>
            <w:r w:rsidR="00775E30" w:rsidRPr="00A929BD">
              <w:rPr>
                <w:rFonts w:ascii="Arial" w:hAnsi="Arial" w:cs="Arial"/>
                <w:i/>
                <w:vanish/>
                <w:color w:val="FF0000"/>
                <w:sz w:val="24"/>
                <w:szCs w:val="24"/>
              </w:rPr>
              <w:t xml:space="preserve"> What are the expectations of the seller?</w:t>
            </w:r>
          </w:p>
          <w:p w:rsidR="00E41C4A" w:rsidRPr="00122DBA" w:rsidRDefault="00252376" w:rsidP="00B47DE4">
            <w:pPr>
              <w:pStyle w:val="ListParagraph"/>
              <w:numPr>
                <w:ilvl w:val="0"/>
                <w:numId w:val="15"/>
              </w:numPr>
              <w:rPr>
                <w:rFonts w:ascii="Arial" w:hAnsi="Arial" w:cs="Arial"/>
                <w:sz w:val="24"/>
                <w:szCs w:val="24"/>
              </w:rPr>
            </w:pPr>
            <w:r w:rsidRPr="00122DBA">
              <w:rPr>
                <w:rFonts w:ascii="Arial" w:hAnsi="Arial" w:cs="Arial"/>
                <w:sz w:val="24"/>
                <w:szCs w:val="24"/>
              </w:rPr>
              <w:t>Have you r</w:t>
            </w:r>
            <w:r w:rsidR="00E41C4A" w:rsidRPr="00122DBA">
              <w:rPr>
                <w:rFonts w:ascii="Arial" w:hAnsi="Arial" w:cs="Arial"/>
                <w:sz w:val="24"/>
                <w:szCs w:val="24"/>
              </w:rPr>
              <w:t>ead and underst</w:t>
            </w:r>
            <w:r w:rsidRPr="00122DBA">
              <w:rPr>
                <w:rFonts w:ascii="Arial" w:hAnsi="Arial" w:cs="Arial"/>
                <w:sz w:val="24"/>
                <w:szCs w:val="24"/>
              </w:rPr>
              <w:t>ood</w:t>
            </w:r>
            <w:r w:rsidR="0053114D">
              <w:rPr>
                <w:rFonts w:ascii="Arial" w:hAnsi="Arial" w:cs="Arial"/>
                <w:sz w:val="24"/>
                <w:szCs w:val="24"/>
              </w:rPr>
              <w:t xml:space="preserve"> </w:t>
            </w:r>
            <w:r w:rsidR="00E929C9" w:rsidRPr="00122DBA">
              <w:rPr>
                <w:rFonts w:ascii="Arial" w:hAnsi="Arial" w:cs="Arial"/>
                <w:sz w:val="24"/>
                <w:szCs w:val="24"/>
              </w:rPr>
              <w:t xml:space="preserve">the </w:t>
            </w:r>
            <w:r w:rsidRPr="00122DBA">
              <w:rPr>
                <w:rFonts w:ascii="Arial" w:hAnsi="Arial" w:cs="Arial"/>
                <w:sz w:val="24"/>
                <w:szCs w:val="24"/>
              </w:rPr>
              <w:t>p</w:t>
            </w:r>
            <w:r w:rsidR="00E929C9" w:rsidRPr="00122DBA">
              <w:rPr>
                <w:rFonts w:ascii="Arial" w:hAnsi="Arial" w:cs="Arial"/>
                <w:sz w:val="24"/>
                <w:szCs w:val="24"/>
              </w:rPr>
              <w:t xml:space="preserve">urchase </w:t>
            </w:r>
            <w:r w:rsidRPr="00122DBA">
              <w:rPr>
                <w:rFonts w:ascii="Arial" w:hAnsi="Arial" w:cs="Arial"/>
                <w:sz w:val="24"/>
                <w:szCs w:val="24"/>
              </w:rPr>
              <w:t>c</w:t>
            </w:r>
            <w:r w:rsidR="00E929C9" w:rsidRPr="00122DBA">
              <w:rPr>
                <w:rFonts w:ascii="Arial" w:hAnsi="Arial" w:cs="Arial"/>
                <w:sz w:val="24"/>
                <w:szCs w:val="24"/>
              </w:rPr>
              <w:t>ontract and the related forms</w:t>
            </w:r>
            <w:r w:rsidR="00344C68" w:rsidRPr="00122DBA">
              <w:rPr>
                <w:rFonts w:ascii="Arial" w:hAnsi="Arial" w:cs="Arial"/>
                <w:sz w:val="24"/>
                <w:szCs w:val="24"/>
              </w:rPr>
              <w:t xml:space="preserve">? </w:t>
            </w:r>
            <w:r w:rsidR="00E929C9" w:rsidRPr="00A929BD">
              <w:rPr>
                <w:rFonts w:ascii="Arial" w:hAnsi="Arial" w:cs="Arial"/>
                <w:i/>
                <w:vanish/>
                <w:color w:val="FF0000"/>
                <w:sz w:val="24"/>
                <w:szCs w:val="24"/>
              </w:rPr>
              <w:t>Understanding these documents is crucial to providing good advice to clients</w:t>
            </w:r>
            <w:r w:rsidR="00E929C9" w:rsidRPr="00A929BD">
              <w:rPr>
                <w:rFonts w:ascii="Arial" w:hAnsi="Arial" w:cs="Arial"/>
                <w:vanish/>
                <w:color w:val="FF0000"/>
                <w:sz w:val="24"/>
                <w:szCs w:val="24"/>
              </w:rPr>
              <w:t>.</w:t>
            </w:r>
            <w:r w:rsidRPr="00A929BD">
              <w:rPr>
                <w:rFonts w:ascii="Arial" w:hAnsi="Arial" w:cs="Arial"/>
                <w:i/>
                <w:vanish/>
                <w:color w:val="FF0000"/>
                <w:sz w:val="24"/>
                <w:szCs w:val="24"/>
              </w:rPr>
              <w:t xml:space="preserve">  Do all parties understand the terms of the sale?  Is everything in writing?</w:t>
            </w:r>
          </w:p>
          <w:p w:rsidR="00911495" w:rsidRPr="00122DBA" w:rsidRDefault="00252376" w:rsidP="00B47DE4">
            <w:pPr>
              <w:pStyle w:val="ListParagraph"/>
              <w:numPr>
                <w:ilvl w:val="0"/>
                <w:numId w:val="15"/>
              </w:numPr>
              <w:rPr>
                <w:rFonts w:ascii="Arial" w:hAnsi="Arial" w:cs="Arial"/>
                <w:i/>
                <w:sz w:val="24"/>
                <w:szCs w:val="24"/>
              </w:rPr>
            </w:pPr>
            <w:r w:rsidRPr="00122DBA">
              <w:rPr>
                <w:rFonts w:ascii="Arial" w:hAnsi="Arial" w:cs="Arial"/>
                <w:sz w:val="24"/>
                <w:szCs w:val="24"/>
              </w:rPr>
              <w:t>What is the</w:t>
            </w:r>
            <w:r w:rsidR="00A05843">
              <w:rPr>
                <w:rFonts w:ascii="Arial" w:hAnsi="Arial" w:cs="Arial"/>
                <w:sz w:val="24"/>
                <w:szCs w:val="24"/>
              </w:rPr>
              <w:t xml:space="preserve"> ____________ </w:t>
            </w:r>
            <w:r w:rsidRPr="00122DBA">
              <w:rPr>
                <w:rFonts w:ascii="Arial" w:hAnsi="Arial" w:cs="Arial"/>
                <w:sz w:val="24"/>
                <w:szCs w:val="24"/>
              </w:rPr>
              <w:t xml:space="preserve"> </w:t>
            </w:r>
            <w:r w:rsidRPr="00A05843">
              <w:rPr>
                <w:rFonts w:ascii="Arial" w:hAnsi="Arial" w:cs="Arial"/>
                <w:b/>
                <w:vanish/>
                <w:color w:val="FF0000"/>
                <w:sz w:val="24"/>
                <w:szCs w:val="24"/>
              </w:rPr>
              <w:t>knowledge</w:t>
            </w:r>
            <w:r w:rsidRPr="00122DBA">
              <w:rPr>
                <w:rFonts w:ascii="Arial" w:hAnsi="Arial" w:cs="Arial"/>
                <w:b/>
                <w:color w:val="FF0000"/>
                <w:sz w:val="24"/>
                <w:szCs w:val="24"/>
              </w:rPr>
              <w:t xml:space="preserve"> </w:t>
            </w:r>
            <w:r w:rsidRPr="00A05843">
              <w:rPr>
                <w:rFonts w:ascii="Arial" w:hAnsi="Arial" w:cs="Arial"/>
                <w:color w:val="000000" w:themeColor="text1"/>
                <w:sz w:val="24"/>
                <w:szCs w:val="24"/>
              </w:rPr>
              <w:t>level</w:t>
            </w:r>
            <w:r w:rsidR="00A05843" w:rsidRPr="00A05843">
              <w:rPr>
                <w:rFonts w:ascii="Arial" w:hAnsi="Arial" w:cs="Arial"/>
                <w:sz w:val="24"/>
                <w:szCs w:val="24"/>
              </w:rPr>
              <w:t xml:space="preserve"> </w:t>
            </w:r>
            <w:r w:rsidRPr="00122DBA">
              <w:rPr>
                <w:rFonts w:ascii="Arial" w:hAnsi="Arial" w:cs="Arial"/>
                <w:sz w:val="24"/>
                <w:szCs w:val="24"/>
              </w:rPr>
              <w:lastRenderedPageBreak/>
              <w:t>and</w:t>
            </w:r>
            <w:r w:rsidR="00A05843">
              <w:rPr>
                <w:rFonts w:ascii="Arial" w:hAnsi="Arial" w:cs="Arial"/>
                <w:sz w:val="24"/>
                <w:szCs w:val="24"/>
              </w:rPr>
              <w:t xml:space="preserve"> _____________ </w:t>
            </w:r>
            <w:r w:rsidRPr="00122DBA">
              <w:rPr>
                <w:rFonts w:ascii="Arial" w:hAnsi="Arial" w:cs="Arial"/>
                <w:sz w:val="24"/>
                <w:szCs w:val="24"/>
              </w:rPr>
              <w:t xml:space="preserve"> </w:t>
            </w:r>
            <w:r w:rsidRPr="00A05843">
              <w:rPr>
                <w:rFonts w:ascii="Arial" w:hAnsi="Arial" w:cs="Arial"/>
                <w:b/>
                <w:vanish/>
                <w:color w:val="FF0000"/>
                <w:sz w:val="24"/>
                <w:szCs w:val="24"/>
              </w:rPr>
              <w:t>experience</w:t>
            </w:r>
            <w:r w:rsidRPr="00122DBA">
              <w:rPr>
                <w:rFonts w:ascii="Arial" w:hAnsi="Arial" w:cs="Arial"/>
                <w:sz w:val="24"/>
                <w:szCs w:val="24"/>
              </w:rPr>
              <w:t xml:space="preserve"> of the</w:t>
            </w:r>
            <w:r w:rsidR="00A05843">
              <w:rPr>
                <w:rFonts w:ascii="Arial" w:hAnsi="Arial" w:cs="Arial"/>
                <w:sz w:val="24"/>
                <w:szCs w:val="24"/>
              </w:rPr>
              <w:t xml:space="preserve"> __________</w:t>
            </w:r>
            <w:r w:rsidRPr="00122DBA">
              <w:rPr>
                <w:rFonts w:ascii="Arial" w:hAnsi="Arial" w:cs="Arial"/>
                <w:sz w:val="24"/>
                <w:szCs w:val="24"/>
              </w:rPr>
              <w:t xml:space="preserve"> </w:t>
            </w:r>
            <w:r w:rsidRPr="00A05843">
              <w:rPr>
                <w:rFonts w:ascii="Arial" w:hAnsi="Arial" w:cs="Arial"/>
                <w:b/>
                <w:vanish/>
                <w:color w:val="FF0000"/>
                <w:sz w:val="24"/>
                <w:szCs w:val="24"/>
              </w:rPr>
              <w:t>client</w:t>
            </w:r>
            <w:r w:rsidR="00911495" w:rsidRPr="00122DBA">
              <w:rPr>
                <w:rFonts w:ascii="Arial" w:hAnsi="Arial" w:cs="Arial"/>
                <w:sz w:val="24"/>
                <w:szCs w:val="24"/>
              </w:rPr>
              <w:t xml:space="preserve">?  </w:t>
            </w:r>
            <w:r w:rsidRPr="00A929BD">
              <w:rPr>
                <w:rFonts w:ascii="Arial" w:hAnsi="Arial" w:cs="Arial"/>
                <w:i/>
                <w:vanish/>
                <w:color w:val="FF0000"/>
                <w:sz w:val="24"/>
                <w:szCs w:val="24"/>
              </w:rPr>
              <w:t>Has the client ever been through the purchase or selling process?  Do they understand that every transaction is different?</w:t>
            </w:r>
          </w:p>
          <w:p w:rsidR="00911495" w:rsidRPr="00122DBA" w:rsidRDefault="00911495" w:rsidP="00B47DE4">
            <w:pPr>
              <w:pStyle w:val="ListParagraph"/>
              <w:numPr>
                <w:ilvl w:val="0"/>
                <w:numId w:val="15"/>
              </w:numPr>
              <w:rPr>
                <w:rFonts w:ascii="Arial" w:hAnsi="Arial" w:cs="Arial"/>
                <w:sz w:val="24"/>
                <w:szCs w:val="24"/>
              </w:rPr>
            </w:pPr>
            <w:r w:rsidRPr="00122DBA">
              <w:rPr>
                <w:rFonts w:ascii="Arial" w:hAnsi="Arial" w:cs="Arial"/>
                <w:sz w:val="24"/>
                <w:szCs w:val="24"/>
              </w:rPr>
              <w:t xml:space="preserve">Is your information accurate?  </w:t>
            </w:r>
            <w:r w:rsidRPr="00A929BD">
              <w:rPr>
                <w:rFonts w:ascii="Arial" w:hAnsi="Arial" w:cs="Arial"/>
                <w:i/>
                <w:vanish/>
                <w:color w:val="FF0000"/>
                <w:sz w:val="24"/>
                <w:szCs w:val="24"/>
              </w:rPr>
              <w:t>Verify information</w:t>
            </w:r>
            <w:r w:rsidR="00713223" w:rsidRPr="00A929BD">
              <w:rPr>
                <w:rFonts w:ascii="Arial" w:hAnsi="Arial" w:cs="Arial"/>
                <w:vanish/>
                <w:color w:val="FF0000"/>
                <w:sz w:val="24"/>
                <w:szCs w:val="24"/>
              </w:rPr>
              <w:t xml:space="preserve">.  </w:t>
            </w:r>
            <w:r w:rsidRPr="00A929BD">
              <w:rPr>
                <w:rFonts w:ascii="Arial" w:hAnsi="Arial" w:cs="Arial"/>
                <w:i/>
                <w:vanish/>
                <w:color w:val="FF0000"/>
                <w:sz w:val="24"/>
                <w:szCs w:val="24"/>
              </w:rPr>
              <w:t>Make sure the information you’ve obtained about the transaction is accurate.</w:t>
            </w:r>
          </w:p>
          <w:p w:rsidR="00252376" w:rsidRDefault="00252376" w:rsidP="00E41C4A">
            <w:pPr>
              <w:rPr>
                <w:rFonts w:ascii="Arial" w:hAnsi="Arial" w:cs="Arial"/>
              </w:rPr>
            </w:pPr>
          </w:p>
          <w:p w:rsidR="004D2DAB" w:rsidRDefault="004D2DAB" w:rsidP="00E41C4A">
            <w:pPr>
              <w:rPr>
                <w:rFonts w:ascii="Arial" w:hAnsi="Arial" w:cs="Arial"/>
              </w:rPr>
            </w:pPr>
          </w:p>
          <w:p w:rsidR="004D2DAB" w:rsidRDefault="004D2DAB" w:rsidP="00E41C4A">
            <w:pPr>
              <w:rPr>
                <w:rFonts w:ascii="Arial" w:hAnsi="Arial" w:cs="Arial"/>
              </w:rPr>
            </w:pPr>
          </w:p>
          <w:p w:rsidR="004D2DAB" w:rsidRDefault="004D2DAB" w:rsidP="00E41C4A">
            <w:pPr>
              <w:rPr>
                <w:rFonts w:ascii="Arial" w:hAnsi="Arial" w:cs="Arial"/>
              </w:rPr>
            </w:pPr>
          </w:p>
          <w:p w:rsidR="004D2DAB" w:rsidRDefault="004D2DAB" w:rsidP="00E41C4A">
            <w:pPr>
              <w:rPr>
                <w:rFonts w:ascii="Arial" w:hAnsi="Arial" w:cs="Arial"/>
              </w:rPr>
            </w:pPr>
          </w:p>
          <w:p w:rsidR="004D2DAB" w:rsidRPr="00122DBA" w:rsidRDefault="004D2DAB" w:rsidP="00E41C4A">
            <w:pPr>
              <w:rPr>
                <w:rFonts w:ascii="Arial" w:hAnsi="Arial" w:cs="Arial"/>
              </w:rPr>
            </w:pPr>
          </w:p>
          <w:p w:rsidR="00252376" w:rsidRPr="00122DBA" w:rsidRDefault="00252376" w:rsidP="00E41C4A">
            <w:pPr>
              <w:rPr>
                <w:rFonts w:ascii="Arial" w:hAnsi="Arial" w:cs="Arial"/>
              </w:rPr>
            </w:pPr>
          </w:p>
          <w:p w:rsidR="00252376" w:rsidRPr="00122DBA" w:rsidRDefault="00EB042E" w:rsidP="00E41C4A">
            <w:pPr>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simplePos x="0" y="0"/>
                      <wp:positionH relativeFrom="column">
                        <wp:posOffset>54610</wp:posOffset>
                      </wp:positionH>
                      <wp:positionV relativeFrom="paragraph">
                        <wp:posOffset>-128270</wp:posOffset>
                      </wp:positionV>
                      <wp:extent cx="1188720" cy="1188720"/>
                      <wp:effectExtent l="0" t="0" r="11430" b="11430"/>
                      <wp:wrapNone/>
                      <wp:docPr id="692" name="Rounded 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8720" cy="1188720"/>
                              </a:xfrm>
                              <a:prstGeom prst="roundRect">
                                <a:avLst/>
                              </a:prstGeom>
                              <a:solidFill>
                                <a:schemeClr val="accent3">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95591" w:rsidRPr="009209B6" w:rsidRDefault="00A95591" w:rsidP="00252376">
                                  <w:pPr>
                                    <w:jc w:val="center"/>
                                    <w:rPr>
                                      <w:rFonts w:ascii="Arial" w:hAnsi="Arial" w:cs="Arial"/>
                                      <w:color w:val="FFFFFF" w:themeColor="background1"/>
                                    </w:rPr>
                                  </w:pPr>
                                  <w:r w:rsidRPr="009209B6">
                                    <w:rPr>
                                      <w:rFonts w:ascii="Arial" w:hAnsi="Arial" w:cs="Arial"/>
                                      <w:color w:val="FFFFFF" w:themeColor="background1"/>
                                    </w:rPr>
                                    <w:t>Educate the 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92" o:spid="_x0000_s1027" style="position:absolute;margin-left:4.3pt;margin-top:-10.1pt;width:93.6pt;height:9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" fillcolor="#4e6128 [1606]" strokecolor="#243f60 [1604]" strokeweight="2pt">
                      <v:path arrowok="t"/>
                      <v:textbox>
                        <w:txbxContent>
                          <w:p w:rsidR="00A95591" w:rsidRPr="009209B6" w:rsidRDefault="00A95591" w:rsidP="00252376">
                            <w:pPr>
                              <w:jc w:val="center"/>
                              <w:rPr>
                                <w:rFonts w:ascii="Arial" w:hAnsi="Arial" w:cs="Arial"/>
                                <w:color w:val="FFFFFF" w:themeColor="background1"/>
                              </w:rPr>
                            </w:pPr>
                            <w:r w:rsidRPr="009209B6">
                              <w:rPr>
                                <w:rFonts w:ascii="Arial" w:hAnsi="Arial" w:cs="Arial"/>
                                <w:color w:val="FFFFFF" w:themeColor="background1"/>
                              </w:rPr>
                              <w:t>Educate the Client</w:t>
                            </w:r>
                          </w:p>
                        </w:txbxContent>
                      </v:textbox>
                    </v:roundrect>
                  </w:pict>
                </mc:Fallback>
              </mc:AlternateContent>
            </w:r>
          </w:p>
          <w:p w:rsidR="00252376" w:rsidRPr="00122DBA" w:rsidRDefault="00252376" w:rsidP="00E41C4A">
            <w:pPr>
              <w:rPr>
                <w:rFonts w:ascii="Arial" w:hAnsi="Arial" w:cs="Arial"/>
              </w:rPr>
            </w:pPr>
          </w:p>
          <w:p w:rsidR="00252376" w:rsidRPr="00122DBA" w:rsidRDefault="00252376" w:rsidP="00E41C4A">
            <w:pPr>
              <w:rPr>
                <w:rFonts w:ascii="Arial" w:hAnsi="Arial" w:cs="Arial"/>
              </w:rPr>
            </w:pPr>
          </w:p>
          <w:p w:rsidR="00252376" w:rsidRPr="00122DBA" w:rsidRDefault="00252376" w:rsidP="00E41C4A">
            <w:pPr>
              <w:rPr>
                <w:rFonts w:ascii="Arial" w:hAnsi="Arial" w:cs="Arial"/>
              </w:rPr>
            </w:pPr>
          </w:p>
          <w:p w:rsidR="00252376" w:rsidRPr="00122DBA" w:rsidRDefault="00252376" w:rsidP="00E41C4A">
            <w:pPr>
              <w:rPr>
                <w:rFonts w:ascii="Arial" w:hAnsi="Arial" w:cs="Arial"/>
              </w:rPr>
            </w:pPr>
          </w:p>
          <w:p w:rsidR="00510394" w:rsidRPr="00122DBA" w:rsidRDefault="00510394" w:rsidP="00E41C4A">
            <w:pPr>
              <w:rPr>
                <w:rFonts w:ascii="Arial" w:hAnsi="Arial" w:cs="Arial"/>
              </w:rPr>
            </w:pPr>
          </w:p>
          <w:p w:rsidR="00E929C9" w:rsidRPr="00122DBA" w:rsidRDefault="00E929C9" w:rsidP="00E41C4A">
            <w:pPr>
              <w:rPr>
                <w:rFonts w:ascii="Arial" w:hAnsi="Arial" w:cs="Arial"/>
              </w:rPr>
            </w:pPr>
          </w:p>
          <w:p w:rsidR="00775E30" w:rsidRPr="00122DBA" w:rsidRDefault="00252376" w:rsidP="00B47DE4">
            <w:pPr>
              <w:pStyle w:val="ListParagraph"/>
              <w:numPr>
                <w:ilvl w:val="0"/>
                <w:numId w:val="15"/>
              </w:numPr>
              <w:rPr>
                <w:rFonts w:ascii="Arial" w:hAnsi="Arial" w:cs="Arial"/>
                <w:sz w:val="24"/>
                <w:szCs w:val="24"/>
              </w:rPr>
            </w:pPr>
            <w:r w:rsidRPr="00122DBA">
              <w:rPr>
                <w:rFonts w:ascii="Arial" w:hAnsi="Arial" w:cs="Arial"/>
                <w:sz w:val="24"/>
                <w:szCs w:val="24"/>
              </w:rPr>
              <w:t>Review the</w:t>
            </w:r>
            <w:r w:rsidR="00A05843">
              <w:rPr>
                <w:rFonts w:ascii="Arial" w:hAnsi="Arial" w:cs="Arial"/>
                <w:sz w:val="24"/>
                <w:szCs w:val="24"/>
              </w:rPr>
              <w:t xml:space="preserve"> _______________</w:t>
            </w:r>
            <w:r w:rsidRPr="00122DBA">
              <w:rPr>
                <w:rFonts w:ascii="Arial" w:hAnsi="Arial" w:cs="Arial"/>
                <w:sz w:val="24"/>
                <w:szCs w:val="24"/>
              </w:rPr>
              <w:t xml:space="preserve"> </w:t>
            </w:r>
            <w:r w:rsidRPr="00A05843">
              <w:rPr>
                <w:rFonts w:ascii="Arial" w:hAnsi="Arial" w:cs="Arial"/>
                <w:b/>
                <w:vanish/>
                <w:color w:val="FF0000"/>
                <w:sz w:val="24"/>
                <w:szCs w:val="24"/>
              </w:rPr>
              <w:t>f</w:t>
            </w:r>
            <w:r w:rsidR="00775E30" w:rsidRPr="00A05843">
              <w:rPr>
                <w:rFonts w:ascii="Arial" w:hAnsi="Arial" w:cs="Arial"/>
                <w:b/>
                <w:vanish/>
                <w:color w:val="FF0000"/>
                <w:sz w:val="24"/>
                <w:szCs w:val="24"/>
              </w:rPr>
              <w:t>acts</w:t>
            </w:r>
            <w:r w:rsidR="00775E30" w:rsidRPr="00122DBA">
              <w:rPr>
                <w:rFonts w:ascii="Arial" w:hAnsi="Arial" w:cs="Arial"/>
                <w:b/>
                <w:color w:val="FF0000"/>
                <w:sz w:val="24"/>
                <w:szCs w:val="24"/>
              </w:rPr>
              <w:t xml:space="preserve"> </w:t>
            </w:r>
            <w:r w:rsidR="00775E30" w:rsidRPr="00122DBA">
              <w:rPr>
                <w:rFonts w:ascii="Arial" w:hAnsi="Arial" w:cs="Arial"/>
                <w:sz w:val="24"/>
                <w:szCs w:val="24"/>
              </w:rPr>
              <w:t>of the transaction</w:t>
            </w:r>
            <w:r w:rsidRPr="00122DBA">
              <w:rPr>
                <w:rFonts w:ascii="Arial" w:hAnsi="Arial" w:cs="Arial"/>
                <w:sz w:val="24"/>
                <w:szCs w:val="24"/>
              </w:rPr>
              <w:t xml:space="preserve">. </w:t>
            </w:r>
            <w:r w:rsidR="00775E30" w:rsidRPr="00910389">
              <w:rPr>
                <w:rFonts w:ascii="Arial" w:hAnsi="Arial" w:cs="Arial"/>
                <w:i/>
                <w:vanish/>
                <w:color w:val="FF0000"/>
                <w:sz w:val="24"/>
                <w:szCs w:val="24"/>
              </w:rPr>
              <w:t>Does the client understand the details of the transaction?</w:t>
            </w:r>
          </w:p>
          <w:p w:rsidR="00775E30" w:rsidRPr="00122DBA" w:rsidRDefault="00252376" w:rsidP="00B47DE4">
            <w:pPr>
              <w:pStyle w:val="ListParagraph"/>
              <w:numPr>
                <w:ilvl w:val="0"/>
                <w:numId w:val="15"/>
              </w:numPr>
              <w:rPr>
                <w:rFonts w:ascii="Arial" w:hAnsi="Arial" w:cs="Arial"/>
                <w:sz w:val="24"/>
                <w:szCs w:val="24"/>
              </w:rPr>
            </w:pPr>
            <w:r w:rsidRPr="00122DBA">
              <w:rPr>
                <w:rFonts w:ascii="Arial" w:hAnsi="Arial" w:cs="Arial"/>
                <w:sz w:val="24"/>
                <w:szCs w:val="24"/>
              </w:rPr>
              <w:t>Use client questions to</w:t>
            </w:r>
            <w:r w:rsidR="00A05843">
              <w:rPr>
                <w:rFonts w:ascii="Arial" w:hAnsi="Arial" w:cs="Arial"/>
                <w:sz w:val="24"/>
                <w:szCs w:val="24"/>
              </w:rPr>
              <w:t xml:space="preserve"> _________</w:t>
            </w:r>
            <w:r w:rsidRPr="00122DBA">
              <w:rPr>
                <w:rFonts w:ascii="Arial" w:hAnsi="Arial" w:cs="Arial"/>
                <w:sz w:val="24"/>
                <w:szCs w:val="24"/>
              </w:rPr>
              <w:t xml:space="preserve"> </w:t>
            </w:r>
            <w:r w:rsidRPr="00A05843">
              <w:rPr>
                <w:rFonts w:ascii="Arial" w:hAnsi="Arial" w:cs="Arial"/>
                <w:b/>
                <w:vanish/>
                <w:color w:val="FF0000"/>
                <w:sz w:val="24"/>
                <w:szCs w:val="24"/>
              </w:rPr>
              <w:t>inform</w:t>
            </w:r>
            <w:r w:rsidRPr="00122DBA">
              <w:rPr>
                <w:rFonts w:ascii="Arial" w:hAnsi="Arial" w:cs="Arial"/>
                <w:sz w:val="24"/>
                <w:szCs w:val="24"/>
              </w:rPr>
              <w:t xml:space="preserve"> and</w:t>
            </w:r>
            <w:r w:rsidR="00A05843">
              <w:rPr>
                <w:rFonts w:ascii="Arial" w:hAnsi="Arial" w:cs="Arial"/>
                <w:sz w:val="24"/>
                <w:szCs w:val="24"/>
              </w:rPr>
              <w:t xml:space="preserve"> _______________</w:t>
            </w:r>
            <w:r w:rsidRPr="00122DBA">
              <w:rPr>
                <w:rFonts w:ascii="Arial" w:hAnsi="Arial" w:cs="Arial"/>
                <w:sz w:val="24"/>
                <w:szCs w:val="24"/>
              </w:rPr>
              <w:t xml:space="preserve"> </w:t>
            </w:r>
            <w:r w:rsidRPr="00A05843">
              <w:rPr>
                <w:rFonts w:ascii="Arial" w:hAnsi="Arial" w:cs="Arial"/>
                <w:b/>
                <w:vanish/>
                <w:color w:val="FF0000"/>
                <w:sz w:val="24"/>
                <w:szCs w:val="24"/>
              </w:rPr>
              <w:t>clarify</w:t>
            </w:r>
            <w:r w:rsidR="00713223" w:rsidRPr="00122DBA">
              <w:rPr>
                <w:rFonts w:ascii="Arial" w:hAnsi="Arial" w:cs="Arial"/>
                <w:sz w:val="24"/>
                <w:szCs w:val="24"/>
              </w:rPr>
              <w:t xml:space="preserve">.  </w:t>
            </w:r>
            <w:r w:rsidR="00775E30" w:rsidRPr="00492098">
              <w:rPr>
                <w:rFonts w:ascii="Arial" w:hAnsi="Arial" w:cs="Arial"/>
                <w:i/>
                <w:vanish/>
                <w:color w:val="FF0000"/>
                <w:sz w:val="24"/>
                <w:szCs w:val="24"/>
              </w:rPr>
              <w:t>Encourage questions and ensure that all of the client’s questions have been addressed and the answers understood</w:t>
            </w:r>
            <w:r w:rsidR="005500E7" w:rsidRPr="00492098">
              <w:rPr>
                <w:rFonts w:ascii="Arial" w:hAnsi="Arial" w:cs="Arial"/>
                <w:i/>
                <w:vanish/>
                <w:color w:val="FF0000"/>
                <w:sz w:val="24"/>
                <w:szCs w:val="24"/>
              </w:rPr>
              <w:t>.</w:t>
            </w:r>
          </w:p>
          <w:p w:rsidR="00911495" w:rsidRPr="00122DBA" w:rsidRDefault="00911495" w:rsidP="00B47DE4">
            <w:pPr>
              <w:pStyle w:val="ListParagraph"/>
              <w:numPr>
                <w:ilvl w:val="0"/>
                <w:numId w:val="15"/>
              </w:numPr>
              <w:rPr>
                <w:rFonts w:ascii="Arial" w:hAnsi="Arial" w:cs="Arial"/>
                <w:sz w:val="24"/>
                <w:szCs w:val="24"/>
              </w:rPr>
            </w:pPr>
            <w:r w:rsidRPr="00122DBA">
              <w:rPr>
                <w:rFonts w:ascii="Arial" w:hAnsi="Arial" w:cs="Arial"/>
                <w:sz w:val="24"/>
                <w:szCs w:val="24"/>
              </w:rPr>
              <w:t xml:space="preserve">Give buyers the tools they need to obtain information  </w:t>
            </w:r>
            <w:r w:rsidRPr="00492098">
              <w:rPr>
                <w:rFonts w:ascii="Arial" w:hAnsi="Arial" w:cs="Arial"/>
                <w:i/>
                <w:vanish/>
                <w:color w:val="FF0000"/>
                <w:sz w:val="24"/>
                <w:szCs w:val="24"/>
              </w:rPr>
              <w:t>Get them in touch with the appropriate experts and professionals should they need specific advice beyond what you can legally or ethically give them</w:t>
            </w:r>
            <w:r w:rsidRPr="00122DBA">
              <w:rPr>
                <w:rFonts w:ascii="Arial" w:hAnsi="Arial" w:cs="Arial"/>
                <w:i/>
                <w:sz w:val="24"/>
                <w:szCs w:val="24"/>
              </w:rPr>
              <w:t>.</w:t>
            </w:r>
          </w:p>
          <w:p w:rsidR="00AF4349" w:rsidRPr="00122DBA" w:rsidRDefault="00713223" w:rsidP="00B47DE4">
            <w:pPr>
              <w:pStyle w:val="ListParagraph"/>
              <w:numPr>
                <w:ilvl w:val="0"/>
                <w:numId w:val="15"/>
              </w:numPr>
              <w:rPr>
                <w:rFonts w:ascii="Arial" w:hAnsi="Arial" w:cs="Arial"/>
                <w:sz w:val="24"/>
                <w:szCs w:val="24"/>
              </w:rPr>
            </w:pPr>
            <w:r w:rsidRPr="00122DBA">
              <w:rPr>
                <w:rFonts w:ascii="Arial" w:hAnsi="Arial" w:cs="Arial"/>
                <w:sz w:val="24"/>
                <w:szCs w:val="24"/>
              </w:rPr>
              <w:t xml:space="preserve">Insist on inspections and walkthroughs </w:t>
            </w:r>
            <w:r w:rsidRPr="00492098">
              <w:rPr>
                <w:rFonts w:ascii="Arial" w:hAnsi="Arial" w:cs="Arial"/>
                <w:i/>
                <w:vanish/>
                <w:color w:val="FF0000"/>
                <w:sz w:val="24"/>
                <w:szCs w:val="24"/>
              </w:rPr>
              <w:t>This is not a shortcut that you want to take.</w:t>
            </w:r>
            <w:r w:rsidR="00AF4349" w:rsidRPr="00492098">
              <w:rPr>
                <w:rFonts w:ascii="Arial" w:hAnsi="Arial" w:cs="Arial"/>
                <w:i/>
                <w:vanish/>
                <w:color w:val="FF0000"/>
                <w:sz w:val="24"/>
                <w:szCs w:val="24"/>
              </w:rPr>
              <w:t>Take the time to explain the importance to both buyers and sellers.</w:t>
            </w:r>
          </w:p>
          <w:p w:rsidR="00252376" w:rsidRPr="00122DBA" w:rsidRDefault="00252376" w:rsidP="00B47DE4">
            <w:pPr>
              <w:pStyle w:val="ListParagraph"/>
              <w:numPr>
                <w:ilvl w:val="0"/>
                <w:numId w:val="15"/>
              </w:numPr>
              <w:rPr>
                <w:rFonts w:ascii="Arial" w:hAnsi="Arial" w:cs="Arial"/>
                <w:sz w:val="24"/>
                <w:szCs w:val="24"/>
              </w:rPr>
            </w:pPr>
            <w:r w:rsidRPr="00122DBA">
              <w:rPr>
                <w:rFonts w:ascii="Arial" w:hAnsi="Arial" w:cs="Arial"/>
                <w:sz w:val="24"/>
                <w:szCs w:val="24"/>
              </w:rPr>
              <w:t xml:space="preserve">Review </w:t>
            </w:r>
            <w:r w:rsidR="00344C68" w:rsidRPr="00122DBA">
              <w:rPr>
                <w:rFonts w:ascii="Arial" w:hAnsi="Arial" w:cs="Arial"/>
                <w:sz w:val="24"/>
                <w:szCs w:val="24"/>
              </w:rPr>
              <w:t xml:space="preserve">all </w:t>
            </w:r>
            <w:r w:rsidRPr="00122DBA">
              <w:rPr>
                <w:rFonts w:ascii="Arial" w:hAnsi="Arial" w:cs="Arial"/>
                <w:sz w:val="24"/>
                <w:szCs w:val="24"/>
              </w:rPr>
              <w:t>forms with clients</w:t>
            </w:r>
            <w:r w:rsidR="00713223" w:rsidRPr="00122DBA">
              <w:rPr>
                <w:rFonts w:ascii="Arial" w:hAnsi="Arial" w:cs="Arial"/>
                <w:sz w:val="24"/>
                <w:szCs w:val="24"/>
              </w:rPr>
              <w:t xml:space="preserve">.  </w:t>
            </w:r>
            <w:r w:rsidRPr="00492098">
              <w:rPr>
                <w:rFonts w:ascii="Arial" w:hAnsi="Arial" w:cs="Arial"/>
                <w:i/>
                <w:vanish/>
                <w:color w:val="FF0000"/>
                <w:sz w:val="24"/>
                <w:szCs w:val="24"/>
              </w:rPr>
              <w:t xml:space="preserve">Explain their purpose, implications, and content – but do not </w:t>
            </w:r>
            <w:r w:rsidRPr="00492098">
              <w:rPr>
                <w:rFonts w:ascii="Arial" w:hAnsi="Arial" w:cs="Arial"/>
                <w:i/>
                <w:vanish/>
                <w:color w:val="FF0000"/>
                <w:sz w:val="24"/>
                <w:szCs w:val="24"/>
              </w:rPr>
              <w:lastRenderedPageBreak/>
              <w:t>engage in the unauthorized practice of law.</w:t>
            </w:r>
          </w:p>
          <w:p w:rsidR="0038091F" w:rsidRPr="00122DBA" w:rsidRDefault="00E41C4A" w:rsidP="00B47DE4">
            <w:pPr>
              <w:pStyle w:val="ListParagraph"/>
              <w:numPr>
                <w:ilvl w:val="1"/>
                <w:numId w:val="15"/>
              </w:numPr>
              <w:rPr>
                <w:rFonts w:ascii="Arial" w:hAnsi="Arial" w:cs="Arial"/>
                <w:sz w:val="24"/>
                <w:szCs w:val="24"/>
              </w:rPr>
            </w:pPr>
            <w:r w:rsidRPr="00122DBA">
              <w:rPr>
                <w:rFonts w:ascii="Arial" w:hAnsi="Arial" w:cs="Arial"/>
                <w:sz w:val="24"/>
                <w:szCs w:val="24"/>
              </w:rPr>
              <w:t>Contract</w:t>
            </w:r>
          </w:p>
          <w:p w:rsidR="0038091F" w:rsidRPr="00122DBA" w:rsidRDefault="00E90435" w:rsidP="00B47DE4">
            <w:pPr>
              <w:pStyle w:val="ListParagraph"/>
              <w:numPr>
                <w:ilvl w:val="1"/>
                <w:numId w:val="15"/>
              </w:numPr>
              <w:rPr>
                <w:rFonts w:ascii="Arial" w:hAnsi="Arial" w:cs="Arial"/>
                <w:i/>
                <w:sz w:val="24"/>
                <w:szCs w:val="24"/>
              </w:rPr>
            </w:pPr>
            <w:r>
              <w:rPr>
                <w:rFonts w:ascii="Arial" w:hAnsi="Arial" w:cs="Arial"/>
                <w:sz w:val="24"/>
                <w:szCs w:val="24"/>
              </w:rPr>
              <w:t>Covenants, Conditions</w:t>
            </w:r>
            <w:r w:rsidR="00E929C9" w:rsidRPr="00122DBA">
              <w:rPr>
                <w:rFonts w:ascii="Arial" w:hAnsi="Arial" w:cs="Arial"/>
                <w:sz w:val="24"/>
                <w:szCs w:val="24"/>
              </w:rPr>
              <w:t>, and Restrictions (CC&amp;R</w:t>
            </w:r>
            <w:r w:rsidR="00847DA6">
              <w:rPr>
                <w:rFonts w:ascii="Arial" w:hAnsi="Arial" w:cs="Arial"/>
                <w:sz w:val="24"/>
                <w:szCs w:val="24"/>
              </w:rPr>
              <w:t>’s</w:t>
            </w:r>
            <w:r w:rsidR="00E929C9" w:rsidRPr="00122DBA">
              <w:rPr>
                <w:rFonts w:ascii="Arial" w:hAnsi="Arial" w:cs="Arial"/>
                <w:sz w:val="24"/>
                <w:szCs w:val="24"/>
              </w:rPr>
              <w:t xml:space="preserve">) </w:t>
            </w:r>
            <w:r w:rsidR="00B22D4B" w:rsidRPr="00492098">
              <w:rPr>
                <w:rFonts w:ascii="Arial" w:hAnsi="Arial" w:cs="Arial"/>
                <w:i/>
                <w:vanish/>
                <w:color w:val="FF0000"/>
                <w:sz w:val="24"/>
                <w:szCs w:val="24"/>
              </w:rPr>
              <w:t>E</w:t>
            </w:r>
            <w:r w:rsidR="0038091F" w:rsidRPr="00492098">
              <w:rPr>
                <w:rFonts w:ascii="Arial" w:hAnsi="Arial" w:cs="Arial"/>
                <w:i/>
                <w:vanish/>
                <w:color w:val="FF0000"/>
                <w:sz w:val="24"/>
                <w:szCs w:val="24"/>
              </w:rPr>
              <w:t xml:space="preserve">xplain what these are and </w:t>
            </w:r>
            <w:r w:rsidR="008E359E" w:rsidRPr="00492098">
              <w:rPr>
                <w:rFonts w:ascii="Arial" w:hAnsi="Arial" w:cs="Arial"/>
                <w:i/>
                <w:vanish/>
                <w:color w:val="FF0000"/>
                <w:sz w:val="24"/>
                <w:szCs w:val="24"/>
              </w:rPr>
              <w:t>each item’s</w:t>
            </w:r>
            <w:r w:rsidR="00492098" w:rsidRPr="00492098">
              <w:rPr>
                <w:rFonts w:ascii="Arial" w:hAnsi="Arial" w:cs="Arial"/>
                <w:i/>
                <w:vanish/>
                <w:color w:val="FF0000"/>
                <w:sz w:val="24"/>
                <w:szCs w:val="24"/>
              </w:rPr>
              <w:t xml:space="preserve"> </w:t>
            </w:r>
            <w:r w:rsidR="0038091F" w:rsidRPr="00492098">
              <w:rPr>
                <w:rFonts w:ascii="Arial" w:hAnsi="Arial" w:cs="Arial"/>
                <w:i/>
                <w:vanish/>
                <w:color w:val="FF0000"/>
                <w:sz w:val="24"/>
                <w:szCs w:val="24"/>
              </w:rPr>
              <w:t>relevance to the sale</w:t>
            </w:r>
          </w:p>
          <w:p w:rsidR="00E41C4A" w:rsidRPr="00122DBA" w:rsidRDefault="005848DE" w:rsidP="00B47DE4">
            <w:pPr>
              <w:pStyle w:val="ListParagraph"/>
              <w:numPr>
                <w:ilvl w:val="1"/>
                <w:numId w:val="15"/>
              </w:numPr>
              <w:rPr>
                <w:rFonts w:ascii="Arial" w:hAnsi="Arial" w:cs="Arial"/>
                <w:sz w:val="24"/>
                <w:szCs w:val="24"/>
              </w:rPr>
            </w:pPr>
            <w:r w:rsidRPr="00122DBA">
              <w:rPr>
                <w:rFonts w:ascii="Arial" w:hAnsi="Arial" w:cs="Arial"/>
                <w:sz w:val="24"/>
                <w:szCs w:val="24"/>
              </w:rPr>
              <w:t>Title Report</w:t>
            </w:r>
            <w:r w:rsidR="00492098">
              <w:rPr>
                <w:rFonts w:ascii="Arial" w:hAnsi="Arial" w:cs="Arial"/>
                <w:sz w:val="24"/>
                <w:szCs w:val="24"/>
              </w:rPr>
              <w:t xml:space="preserve"> </w:t>
            </w:r>
            <w:r w:rsidR="00B22D4B" w:rsidRPr="00492098">
              <w:rPr>
                <w:rFonts w:ascii="Arial" w:hAnsi="Arial" w:cs="Arial"/>
                <w:i/>
                <w:vanish/>
                <w:color w:val="FF0000"/>
                <w:sz w:val="24"/>
                <w:szCs w:val="24"/>
              </w:rPr>
              <w:t>Explain the purpose of the title search and title report to the client, as well as the contents – including easements, etc.</w:t>
            </w:r>
            <w:r w:rsidR="00B22D4B" w:rsidRPr="00492098">
              <w:rPr>
                <w:rFonts w:ascii="Arial" w:hAnsi="Arial" w:cs="Arial"/>
                <w:i/>
                <w:vanish/>
                <w:sz w:val="24"/>
                <w:szCs w:val="24"/>
              </w:rPr>
              <w:t xml:space="preserve"> </w:t>
            </w:r>
          </w:p>
          <w:p w:rsidR="005848DE" w:rsidRPr="00122DBA" w:rsidRDefault="005848DE" w:rsidP="00B47DE4">
            <w:pPr>
              <w:pStyle w:val="ListParagraph"/>
              <w:numPr>
                <w:ilvl w:val="1"/>
                <w:numId w:val="15"/>
              </w:numPr>
              <w:rPr>
                <w:rFonts w:ascii="Arial" w:hAnsi="Arial" w:cs="Arial"/>
                <w:sz w:val="24"/>
                <w:szCs w:val="24"/>
              </w:rPr>
            </w:pPr>
            <w:r w:rsidRPr="00122DBA">
              <w:rPr>
                <w:rFonts w:ascii="Arial" w:hAnsi="Arial" w:cs="Arial"/>
                <w:sz w:val="24"/>
                <w:szCs w:val="24"/>
              </w:rPr>
              <w:t>Public Reports</w:t>
            </w:r>
            <w:r w:rsidR="00492098">
              <w:rPr>
                <w:rFonts w:ascii="Arial" w:hAnsi="Arial" w:cs="Arial"/>
                <w:sz w:val="24"/>
                <w:szCs w:val="24"/>
              </w:rPr>
              <w:t xml:space="preserve"> </w:t>
            </w:r>
            <w:r w:rsidR="00B22D4B" w:rsidRPr="00492098">
              <w:rPr>
                <w:rFonts w:ascii="Arial" w:hAnsi="Arial" w:cs="Arial"/>
                <w:i/>
                <w:vanish/>
                <w:color w:val="FF0000"/>
                <w:sz w:val="24"/>
                <w:szCs w:val="24"/>
              </w:rPr>
              <w:t>Take the client through the report helping them to understand the content.</w:t>
            </w:r>
          </w:p>
          <w:p w:rsidR="00510394" w:rsidRPr="00122DBA" w:rsidRDefault="00EB042E" w:rsidP="00510394">
            <w:pPr>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57150</wp:posOffset>
                      </wp:positionV>
                      <wp:extent cx="1360170" cy="1012190"/>
                      <wp:effectExtent l="0" t="0" r="11430" b="16510"/>
                      <wp:wrapNone/>
                      <wp:docPr id="694" name="Rounded Rectangle 6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0170" cy="1012190"/>
                              </a:xfrm>
                              <a:prstGeom prst="roundRect">
                                <a:avLst/>
                              </a:prstGeom>
                              <a:solidFill>
                                <a:schemeClr val="accent4">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95591" w:rsidRPr="00406D46" w:rsidRDefault="00A95591" w:rsidP="00510394">
                                  <w:pPr>
                                    <w:jc w:val="center"/>
                                    <w:rPr>
                                      <w:rFonts w:ascii="Arial" w:hAnsi="Arial" w:cs="Arial"/>
                                    </w:rPr>
                                  </w:pPr>
                                  <w:r w:rsidRPr="00406D46">
                                    <w:rPr>
                                      <w:rFonts w:ascii="Arial" w:hAnsi="Arial" w:cs="Arial"/>
                                    </w:rPr>
                                    <w:t>Communicate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94" o:spid="_x0000_s1028" style="position:absolute;margin-left:4.4pt;margin-top:4.5pt;width:107.1pt;height:7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" fillcolor="#3f3151 [1607]" strokecolor="#243f60 [1604]" strokeweight="2pt">
                      <v:path arrowok="t"/>
                      <v:textbox>
                        <w:txbxContent>
                          <w:p w:rsidR="00A95591" w:rsidRPr="00406D46" w:rsidRDefault="00A95591" w:rsidP="00510394">
                            <w:pPr>
                              <w:jc w:val="center"/>
                              <w:rPr>
                                <w:rFonts w:ascii="Arial" w:hAnsi="Arial" w:cs="Arial"/>
                              </w:rPr>
                            </w:pPr>
                            <w:r w:rsidRPr="00406D46">
                              <w:rPr>
                                <w:rFonts w:ascii="Arial" w:hAnsi="Arial" w:cs="Arial"/>
                              </w:rPr>
                              <w:t>Communicate</w:t>
                            </w:r>
                          </w:p>
                        </w:txbxContent>
                      </v:textbox>
                    </v:roundrect>
                  </w:pict>
                </mc:Fallback>
              </mc:AlternateContent>
            </w:r>
          </w:p>
          <w:p w:rsidR="00AF4349" w:rsidRPr="00122DBA" w:rsidRDefault="00AF4349" w:rsidP="005848DE">
            <w:pPr>
              <w:rPr>
                <w:rFonts w:ascii="Arial" w:hAnsi="Arial" w:cs="Arial"/>
              </w:rPr>
            </w:pPr>
          </w:p>
          <w:p w:rsidR="00AF4349" w:rsidRPr="00122DBA" w:rsidRDefault="00AF4349" w:rsidP="005848DE">
            <w:pPr>
              <w:rPr>
                <w:rFonts w:ascii="Arial" w:hAnsi="Arial" w:cs="Arial"/>
              </w:rPr>
            </w:pPr>
          </w:p>
          <w:p w:rsidR="00E929C9" w:rsidRPr="00122DBA" w:rsidRDefault="00E929C9" w:rsidP="005848DE">
            <w:pPr>
              <w:rPr>
                <w:rFonts w:ascii="Arial" w:hAnsi="Arial" w:cs="Arial"/>
              </w:rPr>
            </w:pPr>
          </w:p>
          <w:p w:rsidR="00510394" w:rsidRPr="00122DBA" w:rsidRDefault="00510394" w:rsidP="005848DE">
            <w:pPr>
              <w:rPr>
                <w:rFonts w:ascii="Arial" w:hAnsi="Arial" w:cs="Arial"/>
              </w:rPr>
            </w:pPr>
          </w:p>
          <w:p w:rsidR="00AF4349" w:rsidRPr="00122DBA" w:rsidRDefault="00AF4349" w:rsidP="00B47DE4">
            <w:pPr>
              <w:pStyle w:val="ListParagraph"/>
              <w:numPr>
                <w:ilvl w:val="0"/>
                <w:numId w:val="15"/>
              </w:numPr>
              <w:ind w:left="1080"/>
              <w:rPr>
                <w:rFonts w:ascii="Arial" w:hAnsi="Arial" w:cs="Arial"/>
                <w:sz w:val="24"/>
                <w:szCs w:val="24"/>
              </w:rPr>
            </w:pPr>
          </w:p>
          <w:p w:rsidR="00AF4349" w:rsidRPr="00847DA6" w:rsidRDefault="00AF4349" w:rsidP="00847DA6">
            <w:pPr>
              <w:ind w:left="720"/>
              <w:rPr>
                <w:rFonts w:ascii="Arial" w:hAnsi="Arial" w:cs="Arial"/>
              </w:rPr>
            </w:pPr>
          </w:p>
          <w:p w:rsidR="00AF4349" w:rsidRPr="00847DA6" w:rsidRDefault="00AF4349" w:rsidP="00847DA6">
            <w:pPr>
              <w:ind w:left="720"/>
              <w:rPr>
                <w:rFonts w:ascii="Arial" w:hAnsi="Arial" w:cs="Arial"/>
              </w:rPr>
            </w:pPr>
          </w:p>
          <w:p w:rsidR="00AF4349" w:rsidRPr="00122DBA" w:rsidRDefault="00AF4349" w:rsidP="00B47DE4">
            <w:pPr>
              <w:pStyle w:val="ListParagraph"/>
              <w:numPr>
                <w:ilvl w:val="0"/>
                <w:numId w:val="15"/>
              </w:numPr>
              <w:ind w:left="1080"/>
              <w:rPr>
                <w:rFonts w:ascii="Arial" w:hAnsi="Arial" w:cs="Arial"/>
                <w:sz w:val="24"/>
                <w:szCs w:val="24"/>
              </w:rPr>
            </w:pPr>
            <w:r w:rsidRPr="006A1DC5">
              <w:rPr>
                <w:rFonts w:ascii="Arial" w:hAnsi="Arial" w:cs="Arial"/>
                <w:vanish/>
                <w:color w:val="000000" w:themeColor="text1"/>
                <w:sz w:val="24"/>
                <w:szCs w:val="24"/>
              </w:rPr>
              <w:t>Clearly and consistently</w:t>
            </w:r>
            <w:r w:rsidRPr="006A1DC5">
              <w:rPr>
                <w:rFonts w:ascii="Arial" w:hAnsi="Arial" w:cs="Arial"/>
                <w:vanish/>
                <w:sz w:val="24"/>
                <w:szCs w:val="24"/>
              </w:rPr>
              <w:t xml:space="preserve"> </w:t>
            </w:r>
            <w:r w:rsidRPr="00122DBA">
              <w:rPr>
                <w:rFonts w:ascii="Arial" w:hAnsi="Arial" w:cs="Arial"/>
                <w:sz w:val="24"/>
                <w:szCs w:val="24"/>
              </w:rPr>
              <w:t xml:space="preserve">communicate with the client </w:t>
            </w:r>
            <w:r w:rsidRPr="00910389">
              <w:rPr>
                <w:rFonts w:ascii="Arial" w:hAnsi="Arial" w:cs="Arial"/>
                <w:i/>
                <w:vanish/>
                <w:color w:val="FF0000"/>
                <w:sz w:val="24"/>
                <w:szCs w:val="24"/>
              </w:rPr>
              <w:t>and let them know how and when you will next communicate</w:t>
            </w:r>
            <w:r w:rsidR="005500E7" w:rsidRPr="00910389">
              <w:rPr>
                <w:rFonts w:ascii="Arial" w:hAnsi="Arial" w:cs="Arial"/>
                <w:i/>
                <w:vanish/>
                <w:color w:val="FF0000"/>
                <w:sz w:val="24"/>
                <w:szCs w:val="24"/>
              </w:rPr>
              <w:t>.</w:t>
            </w:r>
          </w:p>
          <w:p w:rsidR="005848DE" w:rsidRPr="00122DBA" w:rsidRDefault="00713223" w:rsidP="00B47DE4">
            <w:pPr>
              <w:pStyle w:val="ListParagraph"/>
              <w:numPr>
                <w:ilvl w:val="0"/>
                <w:numId w:val="15"/>
              </w:numPr>
              <w:ind w:left="1080"/>
              <w:rPr>
                <w:rFonts w:ascii="Arial" w:hAnsi="Arial" w:cs="Arial"/>
                <w:sz w:val="24"/>
                <w:szCs w:val="24"/>
              </w:rPr>
            </w:pPr>
            <w:r w:rsidRPr="00122DBA">
              <w:rPr>
                <w:rFonts w:ascii="Arial" w:hAnsi="Arial" w:cs="Arial"/>
                <w:sz w:val="24"/>
                <w:szCs w:val="24"/>
              </w:rPr>
              <w:t>Avoid shortcuts</w:t>
            </w:r>
            <w:r w:rsidR="00492098">
              <w:rPr>
                <w:rFonts w:ascii="Arial" w:hAnsi="Arial" w:cs="Arial"/>
                <w:sz w:val="24"/>
                <w:szCs w:val="24"/>
              </w:rPr>
              <w:t xml:space="preserve"> </w:t>
            </w:r>
            <w:r w:rsidRPr="00492098">
              <w:rPr>
                <w:rFonts w:ascii="Arial" w:hAnsi="Arial" w:cs="Arial"/>
                <w:i/>
                <w:vanish/>
                <w:color w:val="FF0000"/>
                <w:sz w:val="24"/>
                <w:szCs w:val="24"/>
              </w:rPr>
              <w:t xml:space="preserve">This leads to ambiguity and the potential for disputes.  </w:t>
            </w:r>
            <w:r w:rsidR="007C708F" w:rsidRPr="00492098">
              <w:rPr>
                <w:rFonts w:ascii="Arial" w:hAnsi="Arial" w:cs="Arial"/>
                <w:i/>
                <w:vanish/>
                <w:color w:val="FF0000"/>
                <w:sz w:val="24"/>
                <w:szCs w:val="24"/>
              </w:rPr>
              <w:t>Be thorough and explain the process to your clients along the</w:t>
            </w:r>
            <w:r w:rsidR="007C708F" w:rsidRPr="00492098">
              <w:rPr>
                <w:rFonts w:ascii="Arial" w:hAnsi="Arial" w:cs="Arial"/>
                <w:vanish/>
                <w:color w:val="FF0000"/>
                <w:sz w:val="24"/>
                <w:szCs w:val="24"/>
              </w:rPr>
              <w:t xml:space="preserve"> way.</w:t>
            </w:r>
          </w:p>
          <w:p w:rsidR="00EE54C9" w:rsidRPr="00122DBA" w:rsidRDefault="005848DE" w:rsidP="00B47DE4">
            <w:pPr>
              <w:pStyle w:val="ListParagraph"/>
              <w:numPr>
                <w:ilvl w:val="0"/>
                <w:numId w:val="15"/>
              </w:numPr>
              <w:ind w:left="1080"/>
              <w:rPr>
                <w:rFonts w:ascii="Arial" w:hAnsi="Arial" w:cs="Arial"/>
                <w:sz w:val="24"/>
                <w:szCs w:val="24"/>
              </w:rPr>
            </w:pPr>
            <w:r w:rsidRPr="00122DBA">
              <w:rPr>
                <w:rFonts w:ascii="Arial" w:hAnsi="Arial" w:cs="Arial"/>
                <w:sz w:val="24"/>
                <w:szCs w:val="24"/>
              </w:rPr>
              <w:t xml:space="preserve">Handle offers </w:t>
            </w:r>
            <w:r w:rsidR="00B22D4B" w:rsidRPr="00122DBA">
              <w:rPr>
                <w:rFonts w:ascii="Arial" w:hAnsi="Arial" w:cs="Arial"/>
                <w:sz w:val="24"/>
                <w:szCs w:val="24"/>
              </w:rPr>
              <w:t xml:space="preserve">properly </w:t>
            </w:r>
            <w:r w:rsidR="007C708F" w:rsidRPr="00122DBA">
              <w:rPr>
                <w:rFonts w:ascii="Arial" w:hAnsi="Arial" w:cs="Arial"/>
                <w:sz w:val="24"/>
                <w:szCs w:val="24"/>
              </w:rPr>
              <w:t xml:space="preserve">and get them to your clients as soon as </w:t>
            </w:r>
            <w:r w:rsidR="00E5653D" w:rsidRPr="00122DBA">
              <w:rPr>
                <w:rFonts w:ascii="Arial" w:hAnsi="Arial" w:cs="Arial"/>
                <w:sz w:val="24"/>
                <w:szCs w:val="24"/>
              </w:rPr>
              <w:t xml:space="preserve">is </w:t>
            </w:r>
            <w:r w:rsidR="007C708F" w:rsidRPr="00122DBA">
              <w:rPr>
                <w:rFonts w:ascii="Arial" w:hAnsi="Arial" w:cs="Arial"/>
                <w:sz w:val="24"/>
                <w:szCs w:val="24"/>
              </w:rPr>
              <w:t>reasonable</w:t>
            </w:r>
          </w:p>
          <w:p w:rsidR="00911495" w:rsidRPr="00122DBA" w:rsidRDefault="00911495" w:rsidP="00B47DE4">
            <w:pPr>
              <w:pStyle w:val="ListParagraph"/>
              <w:numPr>
                <w:ilvl w:val="0"/>
                <w:numId w:val="15"/>
              </w:numPr>
              <w:ind w:left="1080"/>
              <w:rPr>
                <w:rFonts w:ascii="Arial" w:hAnsi="Arial" w:cs="Arial"/>
                <w:i/>
                <w:sz w:val="24"/>
                <w:szCs w:val="24"/>
              </w:rPr>
            </w:pPr>
            <w:r w:rsidRPr="00122DBA">
              <w:rPr>
                <w:rFonts w:ascii="Arial" w:hAnsi="Arial" w:cs="Arial"/>
                <w:sz w:val="24"/>
                <w:szCs w:val="24"/>
              </w:rPr>
              <w:t xml:space="preserve">Think before you speak  </w:t>
            </w:r>
            <w:r w:rsidRPr="00492098">
              <w:rPr>
                <w:rFonts w:ascii="Arial" w:hAnsi="Arial" w:cs="Arial"/>
                <w:i/>
                <w:vanish/>
                <w:color w:val="FF0000"/>
                <w:sz w:val="24"/>
                <w:szCs w:val="24"/>
              </w:rPr>
              <w:t>Don’t speculate or guess</w:t>
            </w:r>
          </w:p>
          <w:p w:rsidR="00911495" w:rsidRPr="00122DBA" w:rsidRDefault="00911495" w:rsidP="00B47DE4">
            <w:pPr>
              <w:pStyle w:val="ListParagraph"/>
              <w:numPr>
                <w:ilvl w:val="0"/>
                <w:numId w:val="15"/>
              </w:numPr>
              <w:ind w:left="1080"/>
              <w:rPr>
                <w:rFonts w:ascii="Arial" w:hAnsi="Arial" w:cs="Arial"/>
                <w:sz w:val="24"/>
                <w:szCs w:val="24"/>
              </w:rPr>
            </w:pPr>
            <w:r w:rsidRPr="00122DBA">
              <w:rPr>
                <w:rFonts w:ascii="Arial" w:hAnsi="Arial" w:cs="Arial"/>
                <w:sz w:val="24"/>
                <w:szCs w:val="24"/>
              </w:rPr>
              <w:t>Identify your source for any information you provide</w:t>
            </w:r>
          </w:p>
          <w:p w:rsidR="00911495" w:rsidRPr="006A1DC5" w:rsidRDefault="00911495" w:rsidP="00B47DE4">
            <w:pPr>
              <w:pStyle w:val="ListParagraph"/>
              <w:numPr>
                <w:ilvl w:val="0"/>
                <w:numId w:val="15"/>
              </w:numPr>
              <w:ind w:left="1080"/>
              <w:rPr>
                <w:rFonts w:ascii="Arial" w:hAnsi="Arial" w:cs="Arial"/>
                <w:color w:val="000000" w:themeColor="text1"/>
                <w:sz w:val="24"/>
                <w:szCs w:val="24"/>
              </w:rPr>
            </w:pPr>
            <w:r w:rsidRPr="006A1DC5">
              <w:rPr>
                <w:rFonts w:ascii="Arial" w:hAnsi="Arial" w:cs="Arial"/>
                <w:color w:val="000000" w:themeColor="text1"/>
                <w:sz w:val="24"/>
                <w:szCs w:val="24"/>
              </w:rPr>
              <w:t>Return calls</w:t>
            </w:r>
            <w:r w:rsidR="001A754C" w:rsidRPr="006A1DC5">
              <w:rPr>
                <w:rFonts w:ascii="Arial" w:hAnsi="Arial" w:cs="Arial"/>
                <w:color w:val="000000" w:themeColor="text1"/>
                <w:sz w:val="24"/>
                <w:szCs w:val="24"/>
              </w:rPr>
              <w:t xml:space="preserve"> </w:t>
            </w:r>
          </w:p>
          <w:p w:rsidR="00911495" w:rsidRPr="006A1DC5" w:rsidRDefault="00911495" w:rsidP="00B47DE4">
            <w:pPr>
              <w:pStyle w:val="ListParagraph"/>
              <w:numPr>
                <w:ilvl w:val="0"/>
                <w:numId w:val="15"/>
              </w:numPr>
              <w:ind w:left="1080"/>
              <w:rPr>
                <w:rFonts w:ascii="Arial" w:hAnsi="Arial" w:cs="Arial"/>
                <w:color w:val="000000" w:themeColor="text1"/>
                <w:sz w:val="24"/>
                <w:szCs w:val="24"/>
              </w:rPr>
            </w:pPr>
            <w:r w:rsidRPr="006A1DC5">
              <w:rPr>
                <w:rFonts w:ascii="Arial" w:hAnsi="Arial" w:cs="Arial"/>
                <w:color w:val="000000" w:themeColor="text1"/>
                <w:sz w:val="24"/>
                <w:szCs w:val="24"/>
              </w:rPr>
              <w:t>Provide updates</w:t>
            </w:r>
          </w:p>
          <w:p w:rsidR="009B5F98" w:rsidRPr="00122DBA" w:rsidRDefault="00571679" w:rsidP="00B47DE4">
            <w:pPr>
              <w:pStyle w:val="ListParagraph"/>
              <w:numPr>
                <w:ilvl w:val="0"/>
                <w:numId w:val="15"/>
              </w:numPr>
              <w:ind w:left="1080"/>
              <w:rPr>
                <w:rFonts w:ascii="Arial" w:hAnsi="Arial" w:cs="Arial"/>
                <w:sz w:val="24"/>
                <w:szCs w:val="24"/>
              </w:rPr>
            </w:pPr>
            <w:r w:rsidRPr="00122DBA">
              <w:rPr>
                <w:rFonts w:ascii="Arial" w:hAnsi="Arial" w:cs="Arial"/>
                <w:sz w:val="24"/>
                <w:szCs w:val="24"/>
              </w:rPr>
              <w:t>Contact the client shortly after closing</w:t>
            </w:r>
            <w:r w:rsidR="00492098">
              <w:rPr>
                <w:rFonts w:ascii="Arial" w:hAnsi="Arial" w:cs="Arial"/>
                <w:sz w:val="24"/>
                <w:szCs w:val="24"/>
              </w:rPr>
              <w:t xml:space="preserve"> </w:t>
            </w:r>
            <w:r w:rsidRPr="00492098">
              <w:rPr>
                <w:rFonts w:ascii="Arial" w:hAnsi="Arial" w:cs="Arial"/>
                <w:i/>
                <w:vanish/>
                <w:color w:val="FF0000"/>
                <w:sz w:val="24"/>
                <w:szCs w:val="24"/>
              </w:rPr>
              <w:t>This will help identify any potential post-closing issues before they become problems.</w:t>
            </w:r>
          </w:p>
          <w:p w:rsidR="00911495" w:rsidRPr="00122DBA" w:rsidRDefault="00911495" w:rsidP="00B47DE4">
            <w:pPr>
              <w:pStyle w:val="ListParagraph"/>
              <w:numPr>
                <w:ilvl w:val="0"/>
                <w:numId w:val="15"/>
              </w:numPr>
              <w:ind w:left="1080"/>
              <w:rPr>
                <w:rFonts w:ascii="Arial" w:hAnsi="Arial" w:cs="Arial"/>
                <w:sz w:val="24"/>
                <w:szCs w:val="24"/>
              </w:rPr>
            </w:pPr>
            <w:r w:rsidRPr="00122DBA">
              <w:rPr>
                <w:rFonts w:ascii="Arial" w:hAnsi="Arial" w:cs="Arial"/>
                <w:sz w:val="24"/>
                <w:szCs w:val="24"/>
              </w:rPr>
              <w:t>Handle complaints promptly</w:t>
            </w:r>
          </w:p>
          <w:p w:rsidR="00911495" w:rsidRDefault="00911495" w:rsidP="00B47DE4">
            <w:pPr>
              <w:pStyle w:val="ListParagraph"/>
              <w:numPr>
                <w:ilvl w:val="0"/>
                <w:numId w:val="15"/>
              </w:numPr>
              <w:ind w:left="1080"/>
              <w:rPr>
                <w:rFonts w:ascii="Arial" w:hAnsi="Arial" w:cs="Arial"/>
                <w:sz w:val="24"/>
                <w:szCs w:val="24"/>
              </w:rPr>
            </w:pPr>
            <w:r w:rsidRPr="00122DBA">
              <w:rPr>
                <w:rFonts w:ascii="Arial" w:hAnsi="Arial" w:cs="Arial"/>
                <w:sz w:val="24"/>
                <w:szCs w:val="24"/>
              </w:rPr>
              <w:t>Follow through</w:t>
            </w:r>
          </w:p>
          <w:p w:rsidR="003D03BB" w:rsidRDefault="003D03BB" w:rsidP="005848DE">
            <w:pPr>
              <w:rPr>
                <w:rFonts w:ascii="Arial" w:hAnsi="Arial" w:cs="Arial"/>
              </w:rPr>
            </w:pPr>
          </w:p>
          <w:p w:rsidR="003D03BB" w:rsidRDefault="003D03BB" w:rsidP="005848DE">
            <w:pPr>
              <w:rPr>
                <w:rFonts w:ascii="Arial" w:hAnsi="Arial" w:cs="Arial"/>
              </w:rPr>
            </w:pPr>
          </w:p>
          <w:p w:rsidR="003D03BB" w:rsidRDefault="003D03BB" w:rsidP="005848DE">
            <w:pPr>
              <w:rPr>
                <w:rFonts w:ascii="Arial" w:hAnsi="Arial" w:cs="Arial"/>
              </w:rPr>
            </w:pPr>
          </w:p>
          <w:p w:rsidR="00D43E62" w:rsidRPr="00122DBA" w:rsidRDefault="00EB042E" w:rsidP="005848DE">
            <w:pPr>
              <w:rPr>
                <w:rFonts w:ascii="Arial" w:hAnsi="Arial" w:cs="Arial"/>
              </w:rPr>
            </w:pPr>
            <w:r>
              <w:rPr>
                <w:rFonts w:ascii="Arial" w:hAnsi="Arial" w:cs="Arial"/>
                <w:noProof/>
              </w:rPr>
              <mc:AlternateContent>
                <mc:Choice Requires="wps">
                  <w:drawing>
                    <wp:anchor distT="0" distB="0" distL="114300" distR="114300" simplePos="0" relativeHeight="251688960" behindDoc="0" locked="0" layoutInCell="1" allowOverlap="1">
                      <wp:simplePos x="0" y="0"/>
                      <wp:positionH relativeFrom="column">
                        <wp:posOffset>13970</wp:posOffset>
                      </wp:positionH>
                      <wp:positionV relativeFrom="paragraph">
                        <wp:posOffset>48260</wp:posOffset>
                      </wp:positionV>
                      <wp:extent cx="1188720" cy="1138555"/>
                      <wp:effectExtent l="0" t="0" r="11430" b="23495"/>
                      <wp:wrapNone/>
                      <wp:docPr id="695" name="Rounded Rectangle 6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8720" cy="1138555"/>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95591" w:rsidRPr="009209B6" w:rsidRDefault="00A95591" w:rsidP="00D43E62">
                                  <w:pPr>
                                    <w:jc w:val="center"/>
                                    <w:rPr>
                                      <w:rFonts w:ascii="Arial" w:hAnsi="Arial" w:cs="Arial"/>
                                      <w:color w:val="FFFFFF" w:themeColor="background1"/>
                                    </w:rPr>
                                  </w:pPr>
                                  <w:r w:rsidRPr="009209B6">
                                    <w:rPr>
                                      <w:rFonts w:ascii="Arial" w:hAnsi="Arial" w:cs="Arial"/>
                                      <w:color w:val="FFFFFF" w:themeColor="background1"/>
                                    </w:rPr>
                                    <w:t>Disclose and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95" o:spid="_x0000_s1029" style="position:absolute;margin-left:1.1pt;margin-top:3.8pt;width:93.6pt;height:89.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" fillcolor="#365f91 [2404]" strokecolor="#243f60 [1604]" strokeweight="2pt">
                      <v:path arrowok="t"/>
                      <v:textbox>
                        <w:txbxContent>
                          <w:p w:rsidR="00A95591" w:rsidRPr="009209B6" w:rsidRDefault="00A95591" w:rsidP="00D43E62">
                            <w:pPr>
                              <w:jc w:val="center"/>
                              <w:rPr>
                                <w:rFonts w:ascii="Arial" w:hAnsi="Arial" w:cs="Arial"/>
                                <w:color w:val="FFFFFF" w:themeColor="background1"/>
                              </w:rPr>
                            </w:pPr>
                            <w:r w:rsidRPr="009209B6">
                              <w:rPr>
                                <w:rFonts w:ascii="Arial" w:hAnsi="Arial" w:cs="Arial"/>
                                <w:color w:val="FFFFFF" w:themeColor="background1"/>
                              </w:rPr>
                              <w:t>Disclose and Document</w:t>
                            </w:r>
                          </w:p>
                        </w:txbxContent>
                      </v:textbox>
                    </v:roundrect>
                  </w:pict>
                </mc:Fallback>
              </mc:AlternateContent>
            </w:r>
          </w:p>
          <w:p w:rsidR="00B22D4B" w:rsidRPr="00122DBA" w:rsidRDefault="00B22D4B" w:rsidP="005848DE">
            <w:pPr>
              <w:rPr>
                <w:rFonts w:ascii="Arial" w:hAnsi="Arial" w:cs="Arial"/>
              </w:rPr>
            </w:pPr>
          </w:p>
          <w:p w:rsidR="00D43E62" w:rsidRPr="00122DBA" w:rsidRDefault="00D43E62" w:rsidP="005848DE">
            <w:pPr>
              <w:rPr>
                <w:rFonts w:ascii="Arial" w:hAnsi="Arial" w:cs="Arial"/>
              </w:rPr>
            </w:pPr>
          </w:p>
          <w:p w:rsidR="00D43E62" w:rsidRPr="00122DBA" w:rsidRDefault="00D43E62" w:rsidP="005848DE">
            <w:pPr>
              <w:rPr>
                <w:rFonts w:ascii="Arial" w:hAnsi="Arial" w:cs="Arial"/>
              </w:rPr>
            </w:pPr>
          </w:p>
          <w:p w:rsidR="00D43E62" w:rsidRPr="00122DBA" w:rsidRDefault="00D43E62" w:rsidP="005848DE">
            <w:pPr>
              <w:rPr>
                <w:rFonts w:ascii="Arial" w:hAnsi="Arial" w:cs="Arial"/>
              </w:rPr>
            </w:pPr>
          </w:p>
          <w:p w:rsidR="00D43E62" w:rsidRPr="00122DBA" w:rsidRDefault="00D43E62" w:rsidP="005848DE">
            <w:pPr>
              <w:rPr>
                <w:rFonts w:ascii="Arial" w:hAnsi="Arial" w:cs="Arial"/>
              </w:rPr>
            </w:pPr>
          </w:p>
          <w:p w:rsidR="00D43E62" w:rsidRPr="00122DBA" w:rsidRDefault="00D43E62" w:rsidP="005848DE">
            <w:pPr>
              <w:rPr>
                <w:rFonts w:ascii="Arial" w:hAnsi="Arial" w:cs="Arial"/>
              </w:rPr>
            </w:pPr>
          </w:p>
          <w:p w:rsidR="00D43E62" w:rsidRPr="00122DBA" w:rsidRDefault="00D43E62" w:rsidP="005848DE">
            <w:pPr>
              <w:rPr>
                <w:rFonts w:ascii="Arial" w:hAnsi="Arial" w:cs="Arial"/>
              </w:rPr>
            </w:pPr>
          </w:p>
          <w:p w:rsidR="00D43E62" w:rsidRPr="00122DBA" w:rsidRDefault="00D43E62" w:rsidP="005848DE">
            <w:pPr>
              <w:rPr>
                <w:rFonts w:ascii="Arial" w:hAnsi="Arial" w:cs="Arial"/>
              </w:rPr>
            </w:pPr>
          </w:p>
          <w:p w:rsidR="00911495" w:rsidRPr="00122DBA" w:rsidRDefault="00911495" w:rsidP="00B47DE4">
            <w:pPr>
              <w:pStyle w:val="ListParagraph"/>
              <w:numPr>
                <w:ilvl w:val="0"/>
                <w:numId w:val="15"/>
              </w:numPr>
              <w:ind w:left="1080"/>
              <w:rPr>
                <w:rFonts w:ascii="Arial" w:hAnsi="Arial" w:cs="Arial"/>
                <w:i/>
                <w:sz w:val="24"/>
                <w:szCs w:val="24"/>
              </w:rPr>
            </w:pPr>
            <w:r w:rsidRPr="00122DBA">
              <w:rPr>
                <w:rFonts w:ascii="Arial" w:hAnsi="Arial" w:cs="Arial"/>
                <w:sz w:val="24"/>
                <w:szCs w:val="24"/>
              </w:rPr>
              <w:t>Practice within your area of</w:t>
            </w:r>
            <w:r w:rsidR="00492098">
              <w:rPr>
                <w:rFonts w:ascii="Arial" w:hAnsi="Arial" w:cs="Arial"/>
                <w:sz w:val="24"/>
                <w:szCs w:val="24"/>
              </w:rPr>
              <w:t xml:space="preserve"> </w:t>
            </w:r>
            <w:r w:rsidRPr="00122DBA">
              <w:rPr>
                <w:rFonts w:ascii="Arial" w:hAnsi="Arial" w:cs="Arial"/>
                <w:sz w:val="24"/>
                <w:szCs w:val="24"/>
              </w:rPr>
              <w:t xml:space="preserve"> </w:t>
            </w:r>
            <w:r w:rsidRPr="006A1DC5">
              <w:rPr>
                <w:rFonts w:ascii="Arial" w:hAnsi="Arial" w:cs="Arial"/>
                <w:color w:val="000000" w:themeColor="text1"/>
                <w:sz w:val="24"/>
                <w:szCs w:val="24"/>
              </w:rPr>
              <w:t>expertise</w:t>
            </w:r>
            <w:r w:rsidRPr="00122DBA">
              <w:rPr>
                <w:rFonts w:ascii="Arial" w:hAnsi="Arial" w:cs="Arial"/>
                <w:i/>
                <w:sz w:val="24"/>
                <w:szCs w:val="24"/>
              </w:rPr>
              <w:t xml:space="preserve">  If you are not an expert – disclose and refer to someone who is.</w:t>
            </w:r>
          </w:p>
          <w:p w:rsidR="00D43E62" w:rsidRPr="00122DBA" w:rsidRDefault="00D43E62" w:rsidP="00B47DE4">
            <w:pPr>
              <w:pStyle w:val="ListParagraph"/>
              <w:numPr>
                <w:ilvl w:val="0"/>
                <w:numId w:val="15"/>
              </w:numPr>
              <w:ind w:left="1080"/>
              <w:rPr>
                <w:rFonts w:ascii="Arial" w:hAnsi="Arial" w:cs="Arial"/>
                <w:i/>
                <w:sz w:val="24"/>
                <w:szCs w:val="24"/>
              </w:rPr>
            </w:pPr>
            <w:r w:rsidRPr="00122DBA">
              <w:rPr>
                <w:rFonts w:ascii="Arial" w:hAnsi="Arial" w:cs="Arial"/>
                <w:sz w:val="24"/>
                <w:szCs w:val="24"/>
              </w:rPr>
              <w:t>Suspicious condition</w:t>
            </w:r>
            <w:r w:rsidR="00492098">
              <w:rPr>
                <w:rFonts w:ascii="Arial" w:hAnsi="Arial" w:cs="Arial"/>
                <w:sz w:val="24"/>
                <w:szCs w:val="24"/>
              </w:rPr>
              <w:t xml:space="preserve"> </w:t>
            </w:r>
            <w:r w:rsidRPr="00492098">
              <w:rPr>
                <w:rFonts w:ascii="Arial" w:hAnsi="Arial" w:cs="Arial"/>
                <w:i/>
                <w:vanish/>
                <w:color w:val="FF0000"/>
                <w:sz w:val="24"/>
                <w:szCs w:val="24"/>
              </w:rPr>
              <w:t>Report it to the client and recommend the appropriate investigation</w:t>
            </w:r>
          </w:p>
          <w:p w:rsidR="00D43E62" w:rsidRPr="00122DBA" w:rsidRDefault="00D43E62" w:rsidP="00B47DE4">
            <w:pPr>
              <w:pStyle w:val="ListParagraph"/>
              <w:numPr>
                <w:ilvl w:val="0"/>
                <w:numId w:val="15"/>
              </w:numPr>
              <w:ind w:left="1080"/>
              <w:rPr>
                <w:rFonts w:ascii="Arial" w:hAnsi="Arial" w:cs="Arial"/>
                <w:sz w:val="24"/>
                <w:szCs w:val="24"/>
              </w:rPr>
            </w:pPr>
            <w:r w:rsidRPr="00122DBA">
              <w:rPr>
                <w:rFonts w:ascii="Arial" w:hAnsi="Arial" w:cs="Arial"/>
                <w:sz w:val="24"/>
                <w:szCs w:val="24"/>
              </w:rPr>
              <w:t xml:space="preserve">Assist seller client with disclosures </w:t>
            </w:r>
            <w:r w:rsidRPr="00910389">
              <w:rPr>
                <w:rFonts w:ascii="Arial" w:hAnsi="Arial" w:cs="Arial"/>
                <w:i/>
                <w:vanish/>
                <w:color w:val="FF0000"/>
                <w:sz w:val="24"/>
                <w:szCs w:val="24"/>
              </w:rPr>
              <w:t xml:space="preserve">Make sure the seller understands the importance of disclosing and the potential ramifications of not disclosing. </w:t>
            </w:r>
          </w:p>
          <w:p w:rsidR="00D43E62" w:rsidRPr="00122DBA" w:rsidRDefault="00D43E62" w:rsidP="00B47DE4">
            <w:pPr>
              <w:pStyle w:val="ListParagraph"/>
              <w:numPr>
                <w:ilvl w:val="0"/>
                <w:numId w:val="15"/>
              </w:numPr>
              <w:ind w:left="1080"/>
              <w:rPr>
                <w:rFonts w:ascii="Arial" w:hAnsi="Arial" w:cs="Arial"/>
                <w:sz w:val="24"/>
                <w:szCs w:val="24"/>
              </w:rPr>
            </w:pPr>
            <w:r w:rsidRPr="00122DBA">
              <w:rPr>
                <w:rFonts w:ascii="Arial" w:hAnsi="Arial" w:cs="Arial"/>
                <w:sz w:val="24"/>
                <w:szCs w:val="24"/>
              </w:rPr>
              <w:t>Assist buyer clients with</w:t>
            </w:r>
            <w:r w:rsidR="00492098">
              <w:rPr>
                <w:rFonts w:ascii="Arial" w:hAnsi="Arial" w:cs="Arial"/>
                <w:sz w:val="24"/>
                <w:szCs w:val="24"/>
              </w:rPr>
              <w:t xml:space="preserve"> </w:t>
            </w:r>
            <w:r w:rsidR="006A1DC5">
              <w:rPr>
                <w:rFonts w:ascii="Arial" w:hAnsi="Arial" w:cs="Arial"/>
                <w:sz w:val="24"/>
                <w:szCs w:val="24"/>
              </w:rPr>
              <w:t xml:space="preserve">due diligence </w:t>
            </w:r>
            <w:r w:rsidRPr="00122DBA">
              <w:rPr>
                <w:rFonts w:ascii="Arial" w:hAnsi="Arial" w:cs="Arial"/>
                <w:sz w:val="24"/>
                <w:szCs w:val="24"/>
              </w:rPr>
              <w:t xml:space="preserve"> and </w:t>
            </w:r>
            <w:r w:rsidR="008E359E" w:rsidRPr="00122DBA">
              <w:rPr>
                <w:rFonts w:ascii="Arial" w:hAnsi="Arial" w:cs="Arial"/>
                <w:sz w:val="24"/>
                <w:szCs w:val="24"/>
              </w:rPr>
              <w:t xml:space="preserve">a </w:t>
            </w:r>
            <w:r w:rsidRPr="00122DBA">
              <w:rPr>
                <w:rFonts w:ascii="Arial" w:hAnsi="Arial" w:cs="Arial"/>
                <w:sz w:val="24"/>
                <w:szCs w:val="24"/>
              </w:rPr>
              <w:t xml:space="preserve">thorough review of </w:t>
            </w:r>
            <w:r w:rsidR="008E359E" w:rsidRPr="00122DBA">
              <w:rPr>
                <w:rFonts w:ascii="Arial" w:hAnsi="Arial" w:cs="Arial"/>
                <w:sz w:val="24"/>
                <w:szCs w:val="24"/>
              </w:rPr>
              <w:t xml:space="preserve">the </w:t>
            </w:r>
            <w:r w:rsidRPr="00122DBA">
              <w:rPr>
                <w:rFonts w:ascii="Arial" w:hAnsi="Arial" w:cs="Arial"/>
                <w:sz w:val="24"/>
                <w:szCs w:val="24"/>
              </w:rPr>
              <w:t xml:space="preserve">seller’s disclosure documents  </w:t>
            </w:r>
            <w:r w:rsidRPr="00910389">
              <w:rPr>
                <w:rFonts w:ascii="Arial" w:hAnsi="Arial" w:cs="Arial"/>
                <w:i/>
                <w:vanish/>
                <w:color w:val="FF0000"/>
                <w:sz w:val="24"/>
                <w:szCs w:val="24"/>
              </w:rPr>
              <w:t>Do not venture into the unauthorized practice of law, however!</w:t>
            </w:r>
          </w:p>
          <w:p w:rsidR="003D03BB" w:rsidRDefault="003D03BB" w:rsidP="003D03BB">
            <w:pPr>
              <w:pStyle w:val="ListParagraph"/>
              <w:rPr>
                <w:rFonts w:ascii="Arial" w:hAnsi="Arial" w:cs="Arial"/>
                <w:color w:val="000000" w:themeColor="text1"/>
                <w:sz w:val="24"/>
                <w:szCs w:val="24"/>
              </w:rPr>
            </w:pPr>
          </w:p>
          <w:p w:rsidR="009660D7" w:rsidRPr="001A754C" w:rsidRDefault="00571679" w:rsidP="003D03BB">
            <w:pPr>
              <w:pStyle w:val="ListParagraph"/>
              <w:rPr>
                <w:rFonts w:ascii="Arial" w:hAnsi="Arial" w:cs="Arial"/>
                <w:i/>
                <w:vanish/>
                <w:color w:val="FF0000"/>
                <w:sz w:val="24"/>
                <w:szCs w:val="24"/>
              </w:rPr>
            </w:pPr>
            <w:r w:rsidRPr="001A754C">
              <w:rPr>
                <w:rFonts w:ascii="Arial" w:hAnsi="Arial" w:cs="Arial"/>
                <w:color w:val="000000" w:themeColor="text1"/>
                <w:sz w:val="24"/>
                <w:szCs w:val="24"/>
              </w:rPr>
              <w:t>When in doubt,</w:t>
            </w:r>
            <w:r w:rsidR="00492098" w:rsidRPr="001A754C">
              <w:rPr>
                <w:rFonts w:ascii="Arial" w:hAnsi="Arial" w:cs="Arial"/>
                <w:b/>
                <w:color w:val="FF0000"/>
                <w:sz w:val="24"/>
                <w:szCs w:val="24"/>
              </w:rPr>
              <w:t xml:space="preserve"> </w:t>
            </w:r>
            <w:r w:rsidR="006A1DC5">
              <w:rPr>
                <w:rFonts w:ascii="Arial" w:hAnsi="Arial" w:cs="Arial"/>
                <w:color w:val="000000" w:themeColor="text1"/>
                <w:sz w:val="24"/>
                <w:szCs w:val="24"/>
              </w:rPr>
              <w:t xml:space="preserve">disclose </w:t>
            </w:r>
            <w:r w:rsidRPr="001A754C">
              <w:rPr>
                <w:rFonts w:ascii="Arial" w:hAnsi="Arial" w:cs="Arial"/>
                <w:b/>
                <w:color w:val="FF0000"/>
                <w:sz w:val="24"/>
                <w:szCs w:val="24"/>
              </w:rPr>
              <w:t xml:space="preserve"> </w:t>
            </w:r>
            <w:r w:rsidRPr="001A754C">
              <w:rPr>
                <w:rFonts w:ascii="Arial" w:hAnsi="Arial" w:cs="Arial"/>
                <w:i/>
                <w:vanish/>
                <w:color w:val="FF0000"/>
                <w:sz w:val="24"/>
                <w:szCs w:val="24"/>
              </w:rPr>
              <w:t xml:space="preserve">If you have to pause and consider the effects of something you know about the property, it is most likely best to disclose. </w:t>
            </w:r>
            <w:r w:rsidR="00D43E62" w:rsidRPr="001A754C">
              <w:rPr>
                <w:rFonts w:ascii="Arial" w:hAnsi="Arial" w:cs="Arial"/>
                <w:i/>
                <w:vanish/>
                <w:color w:val="FF0000"/>
                <w:sz w:val="24"/>
                <w:szCs w:val="24"/>
              </w:rPr>
              <w:t xml:space="preserve">Explain that real estate licensees, under R4-28-1101, have an obligation to disclose as follows: </w:t>
            </w:r>
          </w:p>
          <w:p w:rsidR="00F20B4E" w:rsidRPr="00122DBA" w:rsidRDefault="009660D7" w:rsidP="00D43E62">
            <w:pPr>
              <w:ind w:left="1080"/>
              <w:rPr>
                <w:rFonts w:ascii="Arial" w:hAnsi="Arial" w:cs="Arial"/>
                <w:i/>
              </w:rPr>
            </w:pPr>
            <w:r w:rsidRPr="00492098">
              <w:rPr>
                <w:rFonts w:ascii="Arial" w:hAnsi="Arial" w:cs="Arial"/>
                <w:i/>
                <w:vanish/>
                <w:color w:val="FF0000"/>
              </w:rPr>
              <w:t>Duties to a Client, B. 1</w:t>
            </w:r>
            <w:r w:rsidR="00713223" w:rsidRPr="00492098">
              <w:rPr>
                <w:rFonts w:ascii="Arial" w:hAnsi="Arial" w:cs="Arial"/>
                <w:i/>
                <w:vanish/>
                <w:color w:val="FF0000"/>
              </w:rPr>
              <w:t>.</w:t>
            </w:r>
            <w:r w:rsidRPr="00492098">
              <w:rPr>
                <w:rFonts w:ascii="Arial" w:hAnsi="Arial" w:cs="Arial"/>
                <w:i/>
                <w:vanish/>
                <w:color w:val="FF0000"/>
              </w:rPr>
              <w:t>Through 4: A licensee participating in a real estate transaction shall disclose in writing to all other parties any information the licensee possesses that materially or adversely affects the consideration to be paid by any party to the transaction, including: (1) Any information that the seller or lessor is or may be unable to perform; (2) Any information that the buyer or less</w:t>
            </w:r>
            <w:r w:rsidR="006D153B" w:rsidRPr="00492098">
              <w:rPr>
                <w:rFonts w:ascii="Arial" w:hAnsi="Arial" w:cs="Arial"/>
                <w:i/>
                <w:vanish/>
                <w:color w:val="FF0000"/>
              </w:rPr>
              <w:t>e</w:t>
            </w:r>
            <w:r w:rsidRPr="00492098">
              <w:rPr>
                <w:rFonts w:ascii="Arial" w:hAnsi="Arial" w:cs="Arial"/>
                <w:i/>
                <w:vanish/>
                <w:color w:val="FF0000"/>
              </w:rPr>
              <w:t xml:space="preserve">e is, or may be, unable to perform; (3) Any material defect existing in the </w:t>
            </w:r>
            <w:r w:rsidRPr="00492098">
              <w:rPr>
                <w:rFonts w:ascii="Arial" w:hAnsi="Arial" w:cs="Arial"/>
                <w:i/>
                <w:vanish/>
                <w:color w:val="FF0000"/>
              </w:rPr>
              <w:lastRenderedPageBreak/>
              <w:t>property being transferred, and (4) The existence of a lien or encumbrance on the property being transferred</w:t>
            </w:r>
            <w:r w:rsidRPr="00122DBA">
              <w:rPr>
                <w:rFonts w:ascii="Arial" w:hAnsi="Arial" w:cs="Arial"/>
                <w:i/>
              </w:rPr>
              <w:t>.</w:t>
            </w:r>
          </w:p>
          <w:p w:rsidR="00911495" w:rsidRPr="00122DBA" w:rsidRDefault="00571679" w:rsidP="00B47DE4">
            <w:pPr>
              <w:pStyle w:val="ListParagraph"/>
              <w:numPr>
                <w:ilvl w:val="0"/>
                <w:numId w:val="15"/>
              </w:numPr>
              <w:ind w:left="1080"/>
              <w:rPr>
                <w:rFonts w:ascii="Arial" w:hAnsi="Arial" w:cs="Arial"/>
                <w:sz w:val="24"/>
                <w:szCs w:val="24"/>
              </w:rPr>
            </w:pPr>
            <w:r w:rsidRPr="00122DBA">
              <w:rPr>
                <w:rFonts w:ascii="Arial" w:hAnsi="Arial" w:cs="Arial"/>
                <w:sz w:val="24"/>
                <w:szCs w:val="24"/>
              </w:rPr>
              <w:t xml:space="preserve">Document the transaction  </w:t>
            </w:r>
            <w:r w:rsidRPr="00492098">
              <w:rPr>
                <w:rFonts w:ascii="Arial" w:hAnsi="Arial" w:cs="Arial"/>
                <w:i/>
                <w:vanish/>
                <w:color w:val="FF0000"/>
                <w:sz w:val="24"/>
                <w:szCs w:val="24"/>
              </w:rPr>
              <w:t>Take notes, confirm everything in writing, maintain logs of calls, and keep a complete and organized file.</w:t>
            </w:r>
          </w:p>
          <w:p w:rsidR="00276806" w:rsidRPr="00122DBA" w:rsidRDefault="00AF4349" w:rsidP="00276806">
            <w:pPr>
              <w:rPr>
                <w:rFonts w:ascii="Arial" w:hAnsi="Arial" w:cs="Arial"/>
              </w:rPr>
            </w:pPr>
            <w:r w:rsidRPr="00122DBA">
              <w:rPr>
                <w:rFonts w:ascii="Arial" w:hAnsi="Arial" w:cs="Arial"/>
                <w:i/>
              </w:rPr>
              <w:t xml:space="preserve">Buyer Representation in Real Estate </w:t>
            </w:r>
            <w:r w:rsidRPr="00122DBA">
              <w:rPr>
                <w:rFonts w:ascii="Arial" w:hAnsi="Arial" w:cs="Arial"/>
              </w:rPr>
              <w:t xml:space="preserve">offers the following </w:t>
            </w:r>
            <w:r w:rsidR="009B5F98" w:rsidRPr="00122DBA">
              <w:rPr>
                <w:rFonts w:ascii="Arial" w:hAnsi="Arial" w:cs="Arial"/>
              </w:rPr>
              <w:t xml:space="preserve">additional </w:t>
            </w:r>
            <w:r w:rsidRPr="00122DBA">
              <w:rPr>
                <w:rFonts w:ascii="Arial" w:hAnsi="Arial" w:cs="Arial"/>
              </w:rPr>
              <w:t xml:space="preserve">suggestions: </w:t>
            </w:r>
          </w:p>
          <w:p w:rsidR="00276806" w:rsidRPr="00122DBA" w:rsidRDefault="00276806" w:rsidP="00276806">
            <w:pPr>
              <w:rPr>
                <w:rFonts w:ascii="Arial" w:hAnsi="Arial" w:cs="Arial"/>
              </w:rPr>
            </w:pPr>
          </w:p>
          <w:p w:rsidR="00B134A8" w:rsidRPr="00122DBA" w:rsidRDefault="00713223" w:rsidP="00B47DE4">
            <w:pPr>
              <w:pStyle w:val="ListParagraph"/>
              <w:numPr>
                <w:ilvl w:val="0"/>
                <w:numId w:val="15"/>
              </w:numPr>
              <w:ind w:left="1080"/>
              <w:rPr>
                <w:rFonts w:ascii="Arial" w:hAnsi="Arial" w:cs="Arial"/>
                <w:i/>
                <w:sz w:val="24"/>
                <w:szCs w:val="24"/>
              </w:rPr>
            </w:pPr>
            <w:r w:rsidRPr="00122DBA">
              <w:rPr>
                <w:rFonts w:ascii="Arial" w:hAnsi="Arial" w:cs="Arial"/>
                <w:sz w:val="24"/>
                <w:szCs w:val="24"/>
              </w:rPr>
              <w:t xml:space="preserve">Ensure that all parties understand the </w:t>
            </w:r>
            <w:r w:rsidRPr="00DE5B81">
              <w:rPr>
                <w:rFonts w:ascii="Arial" w:hAnsi="Arial" w:cs="Arial"/>
                <w:color w:val="000000" w:themeColor="text1"/>
                <w:sz w:val="24"/>
                <w:szCs w:val="24"/>
              </w:rPr>
              <w:t>nature of the agency relationships t</w:t>
            </w:r>
            <w:r w:rsidRPr="00122DBA">
              <w:rPr>
                <w:rFonts w:ascii="Arial" w:hAnsi="Arial" w:cs="Arial"/>
                <w:sz w:val="24"/>
                <w:szCs w:val="24"/>
              </w:rPr>
              <w:t xml:space="preserve">hat are implicit or explicit.  </w:t>
            </w:r>
            <w:r w:rsidR="00B134A8" w:rsidRPr="00DE5B81">
              <w:rPr>
                <w:rFonts w:ascii="Arial" w:hAnsi="Arial" w:cs="Arial"/>
                <w:i/>
                <w:vanish/>
                <w:color w:val="FF0000"/>
                <w:sz w:val="24"/>
                <w:szCs w:val="24"/>
              </w:rPr>
              <w:t xml:space="preserve">If the seller’s agent acts in such a way as to imply he or she represents the buyer, it may result in undisclosed dual agency.  Both parties now believe that the agent is representing their best </w:t>
            </w:r>
            <w:r w:rsidR="00BB71FF" w:rsidRPr="00DE5B81">
              <w:rPr>
                <w:rFonts w:ascii="Arial" w:hAnsi="Arial" w:cs="Arial"/>
                <w:i/>
                <w:vanish/>
                <w:color w:val="FF0000"/>
                <w:sz w:val="24"/>
                <w:szCs w:val="24"/>
              </w:rPr>
              <w:t xml:space="preserve">interests.  Be certain to stay within the guidelines of the proper agency role – as detailed in a written agreement. </w:t>
            </w:r>
          </w:p>
          <w:p w:rsidR="00B134A8" w:rsidRPr="00122DBA" w:rsidRDefault="00BB71FF" w:rsidP="00B47DE4">
            <w:pPr>
              <w:pStyle w:val="ListParagraph"/>
              <w:numPr>
                <w:ilvl w:val="0"/>
                <w:numId w:val="15"/>
              </w:numPr>
              <w:ind w:left="1080"/>
              <w:rPr>
                <w:rFonts w:ascii="Arial" w:hAnsi="Arial" w:cs="Arial"/>
                <w:sz w:val="24"/>
                <w:szCs w:val="24"/>
              </w:rPr>
            </w:pPr>
            <w:r w:rsidRPr="00122DBA">
              <w:rPr>
                <w:rFonts w:ascii="Arial" w:hAnsi="Arial" w:cs="Arial"/>
                <w:sz w:val="24"/>
                <w:szCs w:val="24"/>
              </w:rPr>
              <w:t>Pay careful attention to details, especially as a buyer’s agent</w:t>
            </w:r>
            <w:r w:rsidR="00AF4349" w:rsidRPr="00122DBA">
              <w:rPr>
                <w:rFonts w:ascii="Arial" w:hAnsi="Arial" w:cs="Arial"/>
                <w:sz w:val="24"/>
                <w:szCs w:val="24"/>
              </w:rPr>
              <w:t>:</w:t>
            </w:r>
            <w:r w:rsidR="00DE5B81">
              <w:rPr>
                <w:rFonts w:ascii="Arial" w:hAnsi="Arial" w:cs="Arial"/>
                <w:sz w:val="24"/>
                <w:szCs w:val="24"/>
              </w:rPr>
              <w:t xml:space="preserve"> </w:t>
            </w:r>
            <w:r w:rsidRPr="00DE5B81">
              <w:rPr>
                <w:rFonts w:ascii="Arial" w:hAnsi="Arial" w:cs="Arial"/>
                <w:i/>
                <w:vanish/>
                <w:color w:val="FF0000"/>
                <w:sz w:val="24"/>
                <w:szCs w:val="24"/>
              </w:rPr>
              <w:t>Details, such as the following, are critical to the successful conclusion of a transaction – and may also be points of contention if things don’t go as planned</w:t>
            </w:r>
            <w:r w:rsidR="008E359E" w:rsidRPr="00DE5B81">
              <w:rPr>
                <w:rFonts w:ascii="Arial" w:hAnsi="Arial" w:cs="Arial"/>
                <w:i/>
                <w:vanish/>
                <w:color w:val="FF0000"/>
                <w:sz w:val="24"/>
                <w:szCs w:val="24"/>
              </w:rPr>
              <w:t>:</w:t>
            </w:r>
          </w:p>
          <w:p w:rsidR="00BB71FF" w:rsidRPr="00122DBA" w:rsidRDefault="00BB71FF" w:rsidP="00B47DE4">
            <w:pPr>
              <w:pStyle w:val="ListParagraph"/>
              <w:numPr>
                <w:ilvl w:val="1"/>
                <w:numId w:val="15"/>
              </w:numPr>
              <w:rPr>
                <w:rFonts w:ascii="Arial" w:hAnsi="Arial" w:cs="Arial"/>
                <w:sz w:val="24"/>
                <w:szCs w:val="24"/>
              </w:rPr>
            </w:pPr>
            <w:r w:rsidRPr="00122DBA">
              <w:rPr>
                <w:rFonts w:ascii="Arial" w:hAnsi="Arial" w:cs="Arial"/>
                <w:sz w:val="24"/>
                <w:szCs w:val="24"/>
              </w:rPr>
              <w:t>Home inspection and required negotiations resulting from the inspection</w:t>
            </w:r>
          </w:p>
          <w:p w:rsidR="00BB71FF" w:rsidRPr="00122DBA" w:rsidRDefault="00BB71FF" w:rsidP="00B47DE4">
            <w:pPr>
              <w:pStyle w:val="ListParagraph"/>
              <w:numPr>
                <w:ilvl w:val="1"/>
                <w:numId w:val="15"/>
              </w:numPr>
              <w:rPr>
                <w:rFonts w:ascii="Arial" w:hAnsi="Arial" w:cs="Arial"/>
                <w:sz w:val="24"/>
                <w:szCs w:val="24"/>
              </w:rPr>
            </w:pPr>
            <w:r w:rsidRPr="00122DBA">
              <w:rPr>
                <w:rFonts w:ascii="Arial" w:hAnsi="Arial" w:cs="Arial"/>
                <w:sz w:val="24"/>
                <w:szCs w:val="24"/>
              </w:rPr>
              <w:t>Environmental issues and inspections</w:t>
            </w:r>
          </w:p>
          <w:p w:rsidR="00BB71FF" w:rsidRPr="00DE5B81" w:rsidRDefault="00BB71FF" w:rsidP="00B47DE4">
            <w:pPr>
              <w:pStyle w:val="ListParagraph"/>
              <w:numPr>
                <w:ilvl w:val="1"/>
                <w:numId w:val="15"/>
              </w:numPr>
              <w:rPr>
                <w:rFonts w:ascii="Arial" w:hAnsi="Arial" w:cs="Arial"/>
                <w:color w:val="000000" w:themeColor="text1"/>
                <w:sz w:val="24"/>
                <w:szCs w:val="24"/>
              </w:rPr>
            </w:pPr>
            <w:r w:rsidRPr="00DE5B81">
              <w:rPr>
                <w:rFonts w:ascii="Arial" w:hAnsi="Arial" w:cs="Arial"/>
                <w:color w:val="000000" w:themeColor="text1"/>
                <w:sz w:val="24"/>
                <w:szCs w:val="24"/>
              </w:rPr>
              <w:t>Appraisal issues</w:t>
            </w:r>
          </w:p>
          <w:p w:rsidR="00BB71FF" w:rsidRPr="00DE5B81" w:rsidRDefault="00BB71FF" w:rsidP="00B47DE4">
            <w:pPr>
              <w:pStyle w:val="ListParagraph"/>
              <w:numPr>
                <w:ilvl w:val="1"/>
                <w:numId w:val="15"/>
              </w:numPr>
              <w:rPr>
                <w:rFonts w:ascii="Arial" w:hAnsi="Arial" w:cs="Arial"/>
                <w:color w:val="000000" w:themeColor="text1"/>
                <w:sz w:val="24"/>
                <w:szCs w:val="24"/>
              </w:rPr>
            </w:pPr>
            <w:r w:rsidRPr="00DE5B81">
              <w:rPr>
                <w:rFonts w:ascii="Arial" w:hAnsi="Arial" w:cs="Arial"/>
                <w:color w:val="000000" w:themeColor="text1"/>
                <w:sz w:val="24"/>
                <w:szCs w:val="24"/>
              </w:rPr>
              <w:t>Survey results</w:t>
            </w:r>
          </w:p>
          <w:p w:rsidR="00BB71FF" w:rsidRDefault="00BB71FF" w:rsidP="00B47DE4">
            <w:pPr>
              <w:pStyle w:val="ListParagraph"/>
              <w:numPr>
                <w:ilvl w:val="1"/>
                <w:numId w:val="15"/>
              </w:numPr>
              <w:rPr>
                <w:rFonts w:ascii="Arial" w:hAnsi="Arial" w:cs="Arial"/>
                <w:color w:val="000000" w:themeColor="text1"/>
                <w:sz w:val="24"/>
                <w:szCs w:val="24"/>
              </w:rPr>
            </w:pPr>
            <w:r w:rsidRPr="00DE5B81">
              <w:rPr>
                <w:rFonts w:ascii="Arial" w:hAnsi="Arial" w:cs="Arial"/>
                <w:color w:val="000000" w:themeColor="text1"/>
                <w:sz w:val="24"/>
                <w:szCs w:val="24"/>
              </w:rPr>
              <w:t>Title problems</w:t>
            </w:r>
          </w:p>
          <w:p w:rsidR="00AD2627" w:rsidRPr="00DE5B81" w:rsidRDefault="00AD2627" w:rsidP="00AD2627">
            <w:pPr>
              <w:pStyle w:val="ListParagraph"/>
              <w:ind w:left="1440"/>
              <w:rPr>
                <w:rFonts w:ascii="Arial" w:hAnsi="Arial" w:cs="Arial"/>
                <w:color w:val="000000" w:themeColor="text1"/>
                <w:sz w:val="24"/>
                <w:szCs w:val="24"/>
              </w:rPr>
            </w:pPr>
          </w:p>
          <w:p w:rsidR="00C76AEE" w:rsidRPr="00122DBA" w:rsidRDefault="00BB71FF" w:rsidP="00B47DE4">
            <w:pPr>
              <w:pStyle w:val="ListParagraph"/>
              <w:numPr>
                <w:ilvl w:val="0"/>
                <w:numId w:val="15"/>
              </w:numPr>
              <w:ind w:left="1080"/>
              <w:rPr>
                <w:rFonts w:ascii="Arial" w:hAnsi="Arial" w:cs="Arial"/>
                <w:i/>
              </w:rPr>
            </w:pPr>
            <w:r w:rsidRPr="00122DBA">
              <w:rPr>
                <w:rFonts w:ascii="Arial" w:hAnsi="Arial" w:cs="Arial"/>
                <w:sz w:val="24"/>
                <w:szCs w:val="24"/>
              </w:rPr>
              <w:t xml:space="preserve">Inform clients about their </w:t>
            </w:r>
            <w:r w:rsidR="006A1DC5">
              <w:rPr>
                <w:rFonts w:ascii="Arial" w:hAnsi="Arial" w:cs="Arial"/>
                <w:sz w:val="24"/>
                <w:szCs w:val="24"/>
              </w:rPr>
              <w:t>obligations</w:t>
            </w:r>
            <w:r w:rsidR="00DE5B81">
              <w:rPr>
                <w:rFonts w:ascii="Arial" w:hAnsi="Arial" w:cs="Arial"/>
                <w:sz w:val="24"/>
                <w:szCs w:val="24"/>
              </w:rPr>
              <w:t xml:space="preserve"> </w:t>
            </w:r>
            <w:r w:rsidRPr="00122DBA">
              <w:rPr>
                <w:rFonts w:ascii="Arial" w:hAnsi="Arial" w:cs="Arial"/>
                <w:i/>
                <w:sz w:val="24"/>
                <w:szCs w:val="24"/>
              </w:rPr>
              <w:t>including what needs to be done and by when</w:t>
            </w:r>
            <w:r w:rsidR="005500E7" w:rsidRPr="00122DBA">
              <w:rPr>
                <w:rFonts w:ascii="Arial" w:hAnsi="Arial" w:cs="Arial"/>
                <w:i/>
                <w:sz w:val="24"/>
                <w:szCs w:val="24"/>
              </w:rPr>
              <w:t>.</w:t>
            </w:r>
          </w:p>
          <w:p w:rsidR="00C76AEE" w:rsidRPr="00122DBA" w:rsidRDefault="00C76AEE" w:rsidP="00B47DE4">
            <w:pPr>
              <w:pStyle w:val="ListParagraph"/>
              <w:numPr>
                <w:ilvl w:val="0"/>
                <w:numId w:val="15"/>
              </w:numPr>
              <w:ind w:left="1080"/>
              <w:rPr>
                <w:rFonts w:ascii="Arial" w:hAnsi="Arial" w:cs="Arial"/>
                <w:sz w:val="24"/>
                <w:szCs w:val="24"/>
              </w:rPr>
            </w:pPr>
            <w:r w:rsidRPr="00122DBA">
              <w:rPr>
                <w:rFonts w:ascii="Arial" w:hAnsi="Arial" w:cs="Arial"/>
                <w:sz w:val="24"/>
                <w:szCs w:val="24"/>
              </w:rPr>
              <w:t>Prior to closing, offer the client a review of documentation, requirements, etc.  This applies particularly to buyer’s agents.</w:t>
            </w:r>
          </w:p>
          <w:p w:rsidR="009B5F98" w:rsidRPr="00122DBA" w:rsidRDefault="00C76AEE" w:rsidP="00B47DE4">
            <w:pPr>
              <w:pStyle w:val="ListParagraph"/>
              <w:numPr>
                <w:ilvl w:val="0"/>
                <w:numId w:val="15"/>
              </w:numPr>
              <w:ind w:left="1080"/>
              <w:rPr>
                <w:rFonts w:ascii="Arial" w:hAnsi="Arial" w:cs="Arial"/>
                <w:i/>
                <w:sz w:val="24"/>
                <w:szCs w:val="24"/>
              </w:rPr>
            </w:pPr>
            <w:r w:rsidRPr="00122DBA">
              <w:rPr>
                <w:rFonts w:ascii="Arial" w:hAnsi="Arial" w:cs="Arial"/>
                <w:sz w:val="24"/>
                <w:szCs w:val="24"/>
              </w:rPr>
              <w:t xml:space="preserve">Establish a standard closing system </w:t>
            </w:r>
            <w:r w:rsidRPr="00122DBA">
              <w:rPr>
                <w:rFonts w:ascii="Arial" w:hAnsi="Arial" w:cs="Arial"/>
                <w:i/>
                <w:sz w:val="24"/>
                <w:szCs w:val="24"/>
              </w:rPr>
              <w:t xml:space="preserve">and stay </w:t>
            </w:r>
            <w:r w:rsidRPr="00122DBA">
              <w:rPr>
                <w:rFonts w:ascii="Arial" w:hAnsi="Arial" w:cs="Arial"/>
                <w:i/>
                <w:sz w:val="24"/>
                <w:szCs w:val="24"/>
              </w:rPr>
              <w:lastRenderedPageBreak/>
              <w:t>organized</w:t>
            </w:r>
            <w:r w:rsidR="005500E7" w:rsidRPr="00122DBA">
              <w:rPr>
                <w:rFonts w:ascii="Arial" w:hAnsi="Arial" w:cs="Arial"/>
                <w:i/>
                <w:sz w:val="24"/>
                <w:szCs w:val="24"/>
              </w:rPr>
              <w:t>.</w:t>
            </w:r>
          </w:p>
          <w:p w:rsidR="00C76AEE" w:rsidRPr="00122DBA" w:rsidRDefault="009B5F98" w:rsidP="00B47DE4">
            <w:pPr>
              <w:pStyle w:val="ListParagraph"/>
              <w:numPr>
                <w:ilvl w:val="0"/>
                <w:numId w:val="15"/>
              </w:numPr>
              <w:ind w:left="1080"/>
              <w:rPr>
                <w:rFonts w:ascii="Arial" w:hAnsi="Arial" w:cs="Arial"/>
                <w:sz w:val="24"/>
                <w:szCs w:val="24"/>
              </w:rPr>
            </w:pPr>
            <w:r w:rsidRPr="00122DBA">
              <w:rPr>
                <w:rFonts w:ascii="Arial" w:hAnsi="Arial" w:cs="Arial"/>
                <w:sz w:val="24"/>
                <w:szCs w:val="24"/>
              </w:rPr>
              <w:t xml:space="preserve">Provide clients with checklists </w:t>
            </w:r>
            <w:r w:rsidRPr="00122DBA">
              <w:rPr>
                <w:rFonts w:ascii="Arial" w:hAnsi="Arial" w:cs="Arial"/>
                <w:i/>
                <w:sz w:val="24"/>
                <w:szCs w:val="24"/>
              </w:rPr>
              <w:t>so they can follow along with the process, identify tasks and required documentation, and meet deadlines</w:t>
            </w:r>
            <w:r w:rsidR="005500E7" w:rsidRPr="00122DBA">
              <w:rPr>
                <w:rFonts w:ascii="Arial" w:hAnsi="Arial" w:cs="Arial"/>
                <w:i/>
                <w:sz w:val="24"/>
                <w:szCs w:val="24"/>
              </w:rPr>
              <w:t>.</w:t>
            </w:r>
          </w:p>
          <w:p w:rsidR="00C76AEE" w:rsidRPr="00122DBA" w:rsidRDefault="00C76AEE" w:rsidP="00C76AEE">
            <w:pPr>
              <w:jc w:val="right"/>
              <w:rPr>
                <w:rFonts w:ascii="Arial" w:hAnsi="Arial" w:cs="Arial"/>
                <w:i/>
                <w:sz w:val="16"/>
                <w:szCs w:val="16"/>
              </w:rPr>
            </w:pPr>
          </w:p>
          <w:p w:rsidR="001035BD" w:rsidRDefault="001035BD" w:rsidP="006A0FFA">
            <w:pPr>
              <w:rPr>
                <w:rFonts w:ascii="Arial" w:hAnsi="Arial" w:cs="Arial"/>
                <w:b/>
              </w:rPr>
            </w:pPr>
            <w:r w:rsidRPr="00122DBA">
              <w:rPr>
                <w:rFonts w:ascii="Arial" w:hAnsi="Arial" w:cs="Arial"/>
                <w:b/>
              </w:rPr>
              <w:t>Activity</w:t>
            </w:r>
          </w:p>
          <w:p w:rsidR="00AD2627" w:rsidRPr="00122DBA" w:rsidRDefault="00AD2627" w:rsidP="006A0FFA">
            <w:pPr>
              <w:rPr>
                <w:rFonts w:ascii="Arial" w:hAnsi="Arial" w:cs="Arial"/>
                <w:b/>
              </w:rPr>
            </w:pPr>
          </w:p>
          <w:p w:rsidR="001035BD" w:rsidRPr="00122DBA" w:rsidRDefault="001035BD" w:rsidP="001035BD">
            <w:pPr>
              <w:rPr>
                <w:rFonts w:ascii="Arial" w:hAnsi="Arial" w:cs="Arial"/>
              </w:rPr>
            </w:pPr>
            <w:r w:rsidRPr="00122DBA">
              <w:rPr>
                <w:rFonts w:ascii="Arial" w:hAnsi="Arial" w:cs="Arial"/>
              </w:rPr>
              <w:t>Identify at least five specific things that could go into a checklist to provide to clients</w:t>
            </w:r>
            <w:r w:rsidR="009B5F98" w:rsidRPr="00122DBA">
              <w:rPr>
                <w:rFonts w:ascii="Arial" w:hAnsi="Arial" w:cs="Arial"/>
              </w:rPr>
              <w:t>.</w:t>
            </w:r>
          </w:p>
          <w:p w:rsidR="007A33A9" w:rsidRPr="00122DBA" w:rsidRDefault="007A33A9" w:rsidP="001035BD">
            <w:pPr>
              <w:rPr>
                <w:rFonts w:ascii="Arial" w:hAnsi="Arial" w:cs="Arial"/>
              </w:rPr>
            </w:pPr>
          </w:p>
          <w:p w:rsidR="007A33A9" w:rsidRPr="00122DBA" w:rsidRDefault="007A33A9" w:rsidP="007A33A9">
            <w:pPr>
              <w:rPr>
                <w:rFonts w:ascii="Arial" w:hAnsi="Arial" w:cs="Arial"/>
              </w:rPr>
            </w:pPr>
          </w:p>
          <w:p w:rsidR="003C3367" w:rsidRPr="00122DBA" w:rsidRDefault="00B94EFD" w:rsidP="003C3367">
            <w:pPr>
              <w:rPr>
                <w:rFonts w:ascii="Arial" w:hAnsi="Arial" w:cs="Arial"/>
              </w:rPr>
            </w:pPr>
            <w:r w:rsidRPr="00122DBA">
              <w:rPr>
                <w:rFonts w:ascii="Arial" w:hAnsi="Arial" w:cs="Arial"/>
                <w:noProof/>
              </w:rPr>
              <w:drawing>
                <wp:inline distT="0" distB="0" distL="0" distR="0">
                  <wp:extent cx="3838906" cy="2045776"/>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3841099" cy="2046945"/>
                          </a:xfrm>
                          <a:prstGeom prst="rect">
                            <a:avLst/>
                          </a:prstGeom>
                        </pic:spPr>
                      </pic:pic>
                    </a:graphicData>
                  </a:graphic>
                </wp:inline>
              </w:drawing>
            </w:r>
          </w:p>
          <w:p w:rsidR="003C3367" w:rsidRPr="00122DBA" w:rsidRDefault="003C3367" w:rsidP="003C3367">
            <w:pPr>
              <w:rPr>
                <w:rFonts w:ascii="Arial" w:hAnsi="Arial" w:cs="Arial"/>
              </w:rPr>
            </w:pPr>
          </w:p>
          <w:p w:rsidR="004C6D3D" w:rsidRPr="001328E7" w:rsidRDefault="004C6D3D" w:rsidP="004C6D3D">
            <w:pPr>
              <w:pStyle w:val="Heading2"/>
              <w:outlineLvl w:val="1"/>
              <w:rPr>
                <w:rFonts w:ascii="Arial" w:hAnsi="Arial" w:cs="Arial"/>
                <w:color w:val="000000" w:themeColor="text1"/>
                <w:sz w:val="28"/>
                <w:szCs w:val="28"/>
              </w:rPr>
            </w:pPr>
            <w:bookmarkStart w:id="52" w:name="_Toc296586513"/>
            <w:bookmarkStart w:id="53" w:name="_Toc296970310"/>
            <w:r w:rsidRPr="001328E7">
              <w:rPr>
                <w:rFonts w:ascii="Arial" w:hAnsi="Arial" w:cs="Arial"/>
                <w:color w:val="000000" w:themeColor="text1"/>
                <w:sz w:val="28"/>
                <w:szCs w:val="28"/>
              </w:rPr>
              <w:t>Errors and Omissions Insurance</w:t>
            </w:r>
            <w:bookmarkEnd w:id="52"/>
            <w:bookmarkEnd w:id="53"/>
          </w:p>
          <w:p w:rsidR="003A2309" w:rsidRPr="00122DBA" w:rsidRDefault="003A2309" w:rsidP="004B2040">
            <w:pPr>
              <w:rPr>
                <w:rFonts w:ascii="Arial" w:hAnsi="Arial" w:cs="Arial"/>
              </w:rPr>
            </w:pPr>
          </w:p>
          <w:p w:rsidR="005E7178" w:rsidRPr="00122DBA" w:rsidRDefault="00903531" w:rsidP="004C6D3D">
            <w:pPr>
              <w:rPr>
                <w:rFonts w:ascii="Arial" w:hAnsi="Arial" w:cs="Arial"/>
              </w:rPr>
            </w:pPr>
            <w:r w:rsidRPr="00122DBA">
              <w:rPr>
                <w:rFonts w:ascii="Arial" w:hAnsi="Arial" w:cs="Arial"/>
              </w:rPr>
              <w:t>To minimize financial risk d</w:t>
            </w:r>
            <w:r w:rsidR="004C6D3D" w:rsidRPr="00122DBA">
              <w:rPr>
                <w:rFonts w:ascii="Arial" w:hAnsi="Arial" w:cs="Arial"/>
              </w:rPr>
              <w:t>ue to the potential for liability</w:t>
            </w:r>
            <w:r w:rsidR="00543DD8" w:rsidRPr="00122DBA">
              <w:rPr>
                <w:rFonts w:ascii="Arial" w:hAnsi="Arial" w:cs="Arial"/>
              </w:rPr>
              <w:t>,</w:t>
            </w:r>
            <w:r w:rsidR="004C6D3D" w:rsidRPr="00122DBA">
              <w:rPr>
                <w:rFonts w:ascii="Arial" w:hAnsi="Arial" w:cs="Arial"/>
              </w:rPr>
              <w:t xml:space="preserve"> real estate brokers and agents </w:t>
            </w:r>
            <w:r w:rsidRPr="00122DBA">
              <w:rPr>
                <w:rFonts w:ascii="Arial" w:hAnsi="Arial" w:cs="Arial"/>
              </w:rPr>
              <w:t xml:space="preserve">should </w:t>
            </w:r>
            <w:r w:rsidR="004C6D3D" w:rsidRPr="00122DBA">
              <w:rPr>
                <w:rFonts w:ascii="Arial" w:hAnsi="Arial" w:cs="Arial"/>
              </w:rPr>
              <w:t xml:space="preserve">purchase errors and omissions insurance (commonly referred to as E&amp;O).  </w:t>
            </w:r>
          </w:p>
          <w:p w:rsidR="005E7178" w:rsidRPr="00122DBA" w:rsidRDefault="005E7178" w:rsidP="004C6D3D">
            <w:pPr>
              <w:rPr>
                <w:rFonts w:ascii="Arial" w:hAnsi="Arial" w:cs="Arial"/>
              </w:rPr>
            </w:pPr>
          </w:p>
          <w:p w:rsidR="004C6D3D" w:rsidRPr="006A1DC5" w:rsidRDefault="004C6D3D" w:rsidP="004C6D3D">
            <w:pPr>
              <w:rPr>
                <w:rFonts w:ascii="Arial" w:hAnsi="Arial" w:cs="Arial"/>
                <w:vanish/>
                <w:color w:val="000000" w:themeColor="text1"/>
              </w:rPr>
            </w:pPr>
            <w:r w:rsidRPr="00122DBA">
              <w:rPr>
                <w:rFonts w:ascii="Arial" w:hAnsi="Arial" w:cs="Arial"/>
              </w:rPr>
              <w:t>E&amp;O insurance is similar to medical and legal malpractice insurance.  It covers liability for</w:t>
            </w:r>
            <w:r w:rsidR="00DE5B81">
              <w:rPr>
                <w:rFonts w:ascii="Arial" w:hAnsi="Arial" w:cs="Arial"/>
              </w:rPr>
              <w:t xml:space="preserve">  </w:t>
            </w:r>
            <w:r w:rsidRPr="00122DBA">
              <w:rPr>
                <w:rFonts w:ascii="Arial" w:hAnsi="Arial" w:cs="Arial"/>
              </w:rPr>
              <w:t xml:space="preserve"> </w:t>
            </w:r>
            <w:r w:rsidR="005E7178" w:rsidRPr="006A1DC5">
              <w:rPr>
                <w:rFonts w:ascii="Arial" w:hAnsi="Arial" w:cs="Arial"/>
                <w:vanish/>
                <w:color w:val="000000" w:themeColor="text1"/>
              </w:rPr>
              <w:t>mistakes</w:t>
            </w:r>
            <w:r w:rsidRPr="006A1DC5">
              <w:rPr>
                <w:rFonts w:ascii="Arial" w:hAnsi="Arial" w:cs="Arial"/>
                <w:vanish/>
                <w:color w:val="000000" w:themeColor="text1"/>
              </w:rPr>
              <w:t xml:space="preserve"> or</w:t>
            </w:r>
            <w:r w:rsidR="00DE5B81" w:rsidRPr="006A1DC5">
              <w:rPr>
                <w:rFonts w:ascii="Arial" w:hAnsi="Arial" w:cs="Arial"/>
                <w:vanish/>
                <w:color w:val="000000" w:themeColor="text1"/>
              </w:rPr>
              <w:t xml:space="preserve"> </w:t>
            </w:r>
            <w:r w:rsidRPr="006A1DC5">
              <w:rPr>
                <w:rFonts w:ascii="Arial" w:hAnsi="Arial" w:cs="Arial"/>
                <w:vanish/>
                <w:color w:val="000000" w:themeColor="text1"/>
              </w:rPr>
              <w:t xml:space="preserve"> negligence in performing the duties required of the licensees such as: </w:t>
            </w:r>
          </w:p>
          <w:p w:rsidR="001328E7" w:rsidRPr="00122DBA" w:rsidRDefault="001328E7" w:rsidP="004C6D3D">
            <w:pPr>
              <w:rPr>
                <w:rFonts w:ascii="Arial" w:hAnsi="Arial" w:cs="Arial"/>
              </w:rPr>
            </w:pPr>
          </w:p>
          <w:p w:rsidR="005500E7" w:rsidRPr="00122DBA" w:rsidRDefault="005500E7"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Property management</w:t>
            </w:r>
          </w:p>
          <w:p w:rsidR="004C6D3D" w:rsidRPr="00DE5B81" w:rsidRDefault="004C6D3D" w:rsidP="00B47DE4">
            <w:pPr>
              <w:pStyle w:val="ListParagraph"/>
              <w:numPr>
                <w:ilvl w:val="0"/>
                <w:numId w:val="15"/>
              </w:numPr>
              <w:spacing w:after="0" w:line="240" w:lineRule="auto"/>
              <w:rPr>
                <w:rFonts w:ascii="Arial" w:hAnsi="Arial" w:cs="Arial"/>
                <w:color w:val="000000" w:themeColor="text1"/>
                <w:sz w:val="24"/>
                <w:szCs w:val="24"/>
              </w:rPr>
            </w:pPr>
            <w:r w:rsidRPr="00DE5B81">
              <w:rPr>
                <w:rFonts w:ascii="Arial" w:hAnsi="Arial" w:cs="Arial"/>
                <w:color w:val="000000" w:themeColor="text1"/>
                <w:sz w:val="24"/>
                <w:szCs w:val="24"/>
              </w:rPr>
              <w:t>Listing or selling</w:t>
            </w:r>
          </w:p>
          <w:p w:rsidR="004C6D3D" w:rsidRPr="00DE5B81" w:rsidRDefault="004C6D3D" w:rsidP="00B47DE4">
            <w:pPr>
              <w:pStyle w:val="ListParagraph"/>
              <w:numPr>
                <w:ilvl w:val="0"/>
                <w:numId w:val="15"/>
              </w:numPr>
              <w:spacing w:after="0" w:line="240" w:lineRule="auto"/>
              <w:rPr>
                <w:rFonts w:ascii="Arial" w:hAnsi="Arial" w:cs="Arial"/>
                <w:color w:val="000000" w:themeColor="text1"/>
                <w:sz w:val="24"/>
                <w:szCs w:val="24"/>
              </w:rPr>
            </w:pPr>
            <w:r w:rsidRPr="00DE5B81">
              <w:rPr>
                <w:rFonts w:ascii="Arial" w:hAnsi="Arial" w:cs="Arial"/>
                <w:color w:val="000000" w:themeColor="text1"/>
                <w:sz w:val="24"/>
                <w:szCs w:val="24"/>
              </w:rPr>
              <w:t>Estimating market value</w:t>
            </w:r>
          </w:p>
          <w:p w:rsidR="004C6D3D" w:rsidRPr="00122DBA" w:rsidRDefault="004C6D3D"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Counseling clients</w:t>
            </w:r>
          </w:p>
          <w:p w:rsidR="004C6D3D" w:rsidRPr="00122DBA" w:rsidRDefault="004C6D3D"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Referrals</w:t>
            </w:r>
          </w:p>
          <w:p w:rsidR="004C6D3D" w:rsidRPr="00122DBA" w:rsidRDefault="004C6D3D" w:rsidP="004C6D3D">
            <w:pPr>
              <w:rPr>
                <w:rFonts w:ascii="Arial" w:hAnsi="Arial" w:cs="Arial"/>
              </w:rPr>
            </w:pPr>
          </w:p>
          <w:p w:rsidR="009B5F98" w:rsidRPr="00122DBA" w:rsidRDefault="009B5F98" w:rsidP="004C6D3D">
            <w:pPr>
              <w:rPr>
                <w:rFonts w:ascii="Arial" w:hAnsi="Arial" w:cs="Arial"/>
              </w:rPr>
            </w:pPr>
          </w:p>
          <w:p w:rsidR="009B5F98" w:rsidRPr="00122DBA" w:rsidRDefault="009B5F98" w:rsidP="004C6D3D">
            <w:pPr>
              <w:rPr>
                <w:rFonts w:ascii="Arial" w:hAnsi="Arial" w:cs="Arial"/>
              </w:rPr>
            </w:pPr>
            <w:r w:rsidRPr="00122DBA">
              <w:rPr>
                <w:rFonts w:ascii="Arial" w:hAnsi="Arial" w:cs="Arial"/>
              </w:rPr>
              <w:lastRenderedPageBreak/>
              <w:t>E&amp;O policies have deductibles</w:t>
            </w:r>
            <w:r w:rsidR="00713223" w:rsidRPr="00122DBA">
              <w:rPr>
                <w:rFonts w:ascii="Arial" w:hAnsi="Arial" w:cs="Arial"/>
              </w:rPr>
              <w:t xml:space="preserve">, </w:t>
            </w:r>
            <w:r w:rsidRPr="00122DBA">
              <w:rPr>
                <w:rFonts w:ascii="Arial" w:hAnsi="Arial" w:cs="Arial"/>
              </w:rPr>
              <w:t>limits of coverage, and exclusions.</w:t>
            </w:r>
            <w:r w:rsidR="00A9035F">
              <w:rPr>
                <w:rFonts w:ascii="Arial" w:hAnsi="Arial" w:cs="Arial"/>
              </w:rPr>
              <w:t xml:space="preserve"> </w:t>
            </w:r>
            <w:r w:rsidRPr="00122DBA">
              <w:rPr>
                <w:rFonts w:ascii="Arial" w:hAnsi="Arial" w:cs="Arial"/>
              </w:rPr>
              <w:t>E&amp;O policies commonly do not protect licensees from lawsuits arising from</w:t>
            </w:r>
            <w:r w:rsidR="000D0EFA" w:rsidRPr="00122DBA">
              <w:rPr>
                <w:rFonts w:ascii="Arial" w:hAnsi="Arial" w:cs="Arial"/>
              </w:rPr>
              <w:t xml:space="preserve"> the following</w:t>
            </w:r>
            <w:r w:rsidRPr="00122DBA">
              <w:rPr>
                <w:rFonts w:ascii="Arial" w:hAnsi="Arial" w:cs="Arial"/>
              </w:rPr>
              <w:t xml:space="preserve">: </w:t>
            </w:r>
          </w:p>
          <w:p w:rsidR="004C6D3D" w:rsidRPr="00122DBA" w:rsidRDefault="001035BD" w:rsidP="009B5F98">
            <w:pPr>
              <w:ind w:left="360"/>
              <w:rPr>
                <w:rFonts w:ascii="Arial" w:hAnsi="Arial" w:cs="Arial"/>
                <w:i/>
              </w:rPr>
            </w:pPr>
            <w:r w:rsidRPr="00910389">
              <w:rPr>
                <w:rFonts w:ascii="Arial" w:hAnsi="Arial" w:cs="Arial"/>
                <w:i/>
                <w:vanish/>
                <w:color w:val="FF0000"/>
              </w:rPr>
              <w:t xml:space="preserve">As with other insurance products, most E&amp;O policies have deductibles and limits of coverage for each wrongful act and for each policy year.  Policies also have exclusions and commonly </w:t>
            </w:r>
            <w:r w:rsidR="004C6D3D" w:rsidRPr="00910389">
              <w:rPr>
                <w:rFonts w:ascii="Arial" w:hAnsi="Arial" w:cs="Arial"/>
                <w:i/>
                <w:vanish/>
                <w:color w:val="FF0000"/>
              </w:rPr>
              <w:t xml:space="preserve">does NOT protect licensees </w:t>
            </w:r>
            <w:r w:rsidR="005E7178" w:rsidRPr="00910389">
              <w:rPr>
                <w:rFonts w:ascii="Arial" w:hAnsi="Arial" w:cs="Arial"/>
                <w:i/>
                <w:vanish/>
                <w:color w:val="FF0000"/>
              </w:rPr>
              <w:t xml:space="preserve">from </w:t>
            </w:r>
            <w:r w:rsidR="004C6D3D" w:rsidRPr="00910389">
              <w:rPr>
                <w:rFonts w:ascii="Arial" w:hAnsi="Arial" w:cs="Arial"/>
                <w:i/>
                <w:vanish/>
                <w:color w:val="FF0000"/>
              </w:rPr>
              <w:t>lawsuits arising from</w:t>
            </w:r>
          </w:p>
          <w:p w:rsidR="004C6D3D" w:rsidRPr="00122DBA" w:rsidRDefault="004C6D3D" w:rsidP="00B47DE4">
            <w:pPr>
              <w:pStyle w:val="ListParagraph"/>
              <w:numPr>
                <w:ilvl w:val="0"/>
                <w:numId w:val="15"/>
              </w:numPr>
              <w:rPr>
                <w:rFonts w:ascii="Arial" w:hAnsi="Arial" w:cs="Arial"/>
                <w:sz w:val="24"/>
                <w:szCs w:val="24"/>
              </w:rPr>
            </w:pPr>
            <w:r w:rsidRPr="00122DBA">
              <w:rPr>
                <w:rFonts w:ascii="Arial" w:hAnsi="Arial" w:cs="Arial"/>
                <w:sz w:val="24"/>
                <w:szCs w:val="24"/>
              </w:rPr>
              <w:t>Criminal acts</w:t>
            </w:r>
          </w:p>
          <w:p w:rsidR="004C6D3D" w:rsidRPr="006A1DC5" w:rsidRDefault="004C6D3D" w:rsidP="00B47DE4">
            <w:pPr>
              <w:pStyle w:val="ListParagraph"/>
              <w:numPr>
                <w:ilvl w:val="0"/>
                <w:numId w:val="15"/>
              </w:numPr>
              <w:rPr>
                <w:rFonts w:ascii="Arial" w:hAnsi="Arial" w:cs="Arial"/>
                <w:color w:val="000000" w:themeColor="text1"/>
                <w:sz w:val="24"/>
                <w:szCs w:val="24"/>
              </w:rPr>
            </w:pPr>
            <w:r w:rsidRPr="006A1DC5">
              <w:rPr>
                <w:rFonts w:ascii="Arial" w:hAnsi="Arial" w:cs="Arial"/>
                <w:color w:val="000000" w:themeColor="text1"/>
                <w:sz w:val="24"/>
                <w:szCs w:val="24"/>
              </w:rPr>
              <w:t>Civil rights violations</w:t>
            </w:r>
          </w:p>
          <w:p w:rsidR="004C6D3D" w:rsidRPr="006A1DC5" w:rsidRDefault="004C6D3D" w:rsidP="00B47DE4">
            <w:pPr>
              <w:pStyle w:val="ListParagraph"/>
              <w:numPr>
                <w:ilvl w:val="0"/>
                <w:numId w:val="15"/>
              </w:numPr>
              <w:rPr>
                <w:rFonts w:ascii="Arial" w:hAnsi="Arial" w:cs="Arial"/>
                <w:color w:val="000000" w:themeColor="text1"/>
                <w:sz w:val="24"/>
                <w:szCs w:val="24"/>
              </w:rPr>
            </w:pPr>
            <w:r w:rsidRPr="006A1DC5">
              <w:rPr>
                <w:rFonts w:ascii="Arial" w:hAnsi="Arial" w:cs="Arial"/>
                <w:color w:val="000000" w:themeColor="text1"/>
                <w:sz w:val="24"/>
                <w:szCs w:val="24"/>
              </w:rPr>
              <w:t>Antitrust violations</w:t>
            </w:r>
          </w:p>
          <w:p w:rsidR="005E7178" w:rsidRPr="00122DBA" w:rsidRDefault="005E7178"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Securities</w:t>
            </w:r>
          </w:p>
          <w:p w:rsidR="005E7178" w:rsidRPr="00122DBA" w:rsidRDefault="005E7178"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Physical injury to person or property</w:t>
            </w:r>
          </w:p>
          <w:p w:rsidR="005E7178" w:rsidRPr="00122DBA" w:rsidRDefault="005E7178"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Advertising injury</w:t>
            </w:r>
          </w:p>
          <w:p w:rsidR="005E7178" w:rsidRPr="00122DBA" w:rsidRDefault="005E7178"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Commission disputes</w:t>
            </w:r>
          </w:p>
          <w:p w:rsidR="005E7178" w:rsidRPr="00122DBA" w:rsidRDefault="005E7178" w:rsidP="00B47DE4">
            <w:pPr>
              <w:pStyle w:val="ListParagraph"/>
              <w:numPr>
                <w:ilvl w:val="0"/>
                <w:numId w:val="15"/>
              </w:numPr>
              <w:rPr>
                <w:rFonts w:ascii="Arial" w:hAnsi="Arial" w:cs="Arial"/>
                <w:sz w:val="24"/>
                <w:szCs w:val="24"/>
              </w:rPr>
            </w:pPr>
            <w:r w:rsidRPr="00122DBA">
              <w:rPr>
                <w:rFonts w:ascii="Arial" w:hAnsi="Arial" w:cs="Arial"/>
                <w:sz w:val="24"/>
                <w:szCs w:val="24"/>
              </w:rPr>
              <w:t>Criminal acts</w:t>
            </w:r>
          </w:p>
          <w:p w:rsidR="005E7178" w:rsidRPr="00122DBA" w:rsidRDefault="005E7178"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Punitive damages</w:t>
            </w:r>
          </w:p>
          <w:p w:rsidR="005E7178" w:rsidRDefault="005E7178"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Family/personal transactions</w:t>
            </w:r>
          </w:p>
          <w:p w:rsidR="005E7178" w:rsidRPr="006A1DC5" w:rsidRDefault="005E7178" w:rsidP="00B47DE4">
            <w:pPr>
              <w:pStyle w:val="ListParagraph"/>
              <w:numPr>
                <w:ilvl w:val="0"/>
                <w:numId w:val="15"/>
              </w:numPr>
              <w:spacing w:after="0" w:line="240" w:lineRule="auto"/>
              <w:rPr>
                <w:rFonts w:ascii="Arial" w:hAnsi="Arial" w:cs="Arial"/>
                <w:color w:val="000000" w:themeColor="text1"/>
                <w:sz w:val="24"/>
                <w:szCs w:val="24"/>
              </w:rPr>
            </w:pPr>
            <w:r w:rsidRPr="006A1DC5">
              <w:rPr>
                <w:rFonts w:ascii="Arial" w:hAnsi="Arial" w:cs="Arial"/>
                <w:color w:val="000000" w:themeColor="text1"/>
                <w:sz w:val="24"/>
                <w:szCs w:val="24"/>
              </w:rPr>
              <w:t>Fair housing/discrimination</w:t>
            </w:r>
          </w:p>
          <w:p w:rsidR="005E7178" w:rsidRPr="006A1DC5" w:rsidRDefault="005E7178" w:rsidP="00B47DE4">
            <w:pPr>
              <w:pStyle w:val="ListParagraph"/>
              <w:numPr>
                <w:ilvl w:val="0"/>
                <w:numId w:val="15"/>
              </w:numPr>
              <w:spacing w:after="0" w:line="240" w:lineRule="auto"/>
              <w:rPr>
                <w:rFonts w:ascii="Arial" w:hAnsi="Arial" w:cs="Arial"/>
                <w:color w:val="000000" w:themeColor="text1"/>
                <w:sz w:val="24"/>
                <w:szCs w:val="24"/>
              </w:rPr>
            </w:pPr>
            <w:r w:rsidRPr="006A1DC5">
              <w:rPr>
                <w:rFonts w:ascii="Arial" w:hAnsi="Arial" w:cs="Arial"/>
                <w:color w:val="000000" w:themeColor="text1"/>
                <w:sz w:val="24"/>
                <w:szCs w:val="24"/>
              </w:rPr>
              <w:t>Activities other than real estate duties</w:t>
            </w:r>
          </w:p>
          <w:p w:rsidR="004C6D3D" w:rsidRPr="00122DBA" w:rsidRDefault="004C6D3D" w:rsidP="004C6D3D">
            <w:pPr>
              <w:rPr>
                <w:rFonts w:ascii="Arial" w:hAnsi="Arial" w:cs="Arial"/>
                <w:i/>
              </w:rPr>
            </w:pPr>
          </w:p>
          <w:p w:rsidR="004C6D3D" w:rsidRPr="00122DBA" w:rsidRDefault="004C6D3D" w:rsidP="004C6D3D">
            <w:pPr>
              <w:rPr>
                <w:rFonts w:ascii="Arial" w:hAnsi="Arial" w:cs="Arial"/>
              </w:rPr>
            </w:pPr>
            <w:r w:rsidRPr="00122DBA">
              <w:rPr>
                <w:rFonts w:ascii="Arial" w:hAnsi="Arial" w:cs="Arial"/>
              </w:rPr>
              <w:t xml:space="preserve">Most E&amp;O policies define a “claim” as a written demand for money or services alleging an error, </w:t>
            </w:r>
            <w:r w:rsidR="00571679" w:rsidRPr="00122DBA">
              <w:rPr>
                <w:rFonts w:ascii="Arial" w:hAnsi="Arial" w:cs="Arial"/>
              </w:rPr>
              <w:t>omission,</w:t>
            </w:r>
            <w:r w:rsidRPr="00122DBA">
              <w:rPr>
                <w:rFonts w:ascii="Arial" w:hAnsi="Arial" w:cs="Arial"/>
              </w:rPr>
              <w:t xml:space="preserve"> or negligent act.  If a buyer or seller makes such a demand, the agent or broker should</w:t>
            </w:r>
            <w:r w:rsidR="00F14909" w:rsidRPr="00122DBA">
              <w:rPr>
                <w:rFonts w:ascii="Arial" w:hAnsi="Arial" w:cs="Arial"/>
              </w:rPr>
              <w:t xml:space="preserve"> do the following</w:t>
            </w:r>
            <w:r w:rsidRPr="00122DBA">
              <w:rPr>
                <w:rFonts w:ascii="Arial" w:hAnsi="Arial" w:cs="Arial"/>
              </w:rPr>
              <w:t>:</w:t>
            </w:r>
          </w:p>
          <w:p w:rsidR="004C6D3D" w:rsidRPr="00122DBA" w:rsidRDefault="004C6D3D"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Notify the designated broker or manager, who will:</w:t>
            </w:r>
          </w:p>
          <w:p w:rsidR="004C6D3D" w:rsidRPr="00122DBA" w:rsidRDefault="004C6D3D" w:rsidP="00B47DE4">
            <w:pPr>
              <w:pStyle w:val="ListParagraph"/>
              <w:numPr>
                <w:ilvl w:val="1"/>
                <w:numId w:val="15"/>
              </w:numPr>
              <w:spacing w:after="0" w:line="240" w:lineRule="auto"/>
              <w:rPr>
                <w:rFonts w:ascii="Arial" w:hAnsi="Arial" w:cs="Arial"/>
                <w:sz w:val="24"/>
                <w:szCs w:val="24"/>
              </w:rPr>
            </w:pPr>
            <w:r w:rsidRPr="00122DBA">
              <w:rPr>
                <w:rFonts w:ascii="Arial" w:hAnsi="Arial" w:cs="Arial"/>
                <w:sz w:val="24"/>
                <w:szCs w:val="24"/>
              </w:rPr>
              <w:t>Notify the E&amp;O carrier in writing</w:t>
            </w:r>
          </w:p>
          <w:p w:rsidR="004C6D3D" w:rsidRPr="00122DBA" w:rsidRDefault="004C6D3D" w:rsidP="00B47DE4">
            <w:pPr>
              <w:pStyle w:val="ListParagraph"/>
              <w:numPr>
                <w:ilvl w:val="1"/>
                <w:numId w:val="15"/>
              </w:numPr>
              <w:spacing w:after="0" w:line="240" w:lineRule="auto"/>
              <w:rPr>
                <w:rFonts w:ascii="Arial" w:hAnsi="Arial" w:cs="Arial"/>
                <w:sz w:val="24"/>
                <w:szCs w:val="24"/>
              </w:rPr>
            </w:pPr>
            <w:r w:rsidRPr="00122DBA">
              <w:rPr>
                <w:rFonts w:ascii="Arial" w:hAnsi="Arial" w:cs="Arial"/>
                <w:sz w:val="24"/>
                <w:szCs w:val="24"/>
              </w:rPr>
              <w:t>Obtain a claim number</w:t>
            </w:r>
          </w:p>
          <w:p w:rsidR="004C6D3D" w:rsidRPr="00122DBA" w:rsidRDefault="004C6D3D"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Cooperate with carrier and attorney</w:t>
            </w:r>
          </w:p>
          <w:p w:rsidR="004C6D3D" w:rsidRPr="00122DBA" w:rsidRDefault="004C6D3D" w:rsidP="00B47DE4">
            <w:pPr>
              <w:pStyle w:val="ListParagraph"/>
              <w:numPr>
                <w:ilvl w:val="1"/>
                <w:numId w:val="15"/>
              </w:numPr>
              <w:spacing w:after="0" w:line="240" w:lineRule="auto"/>
              <w:rPr>
                <w:rFonts w:ascii="Arial" w:hAnsi="Arial" w:cs="Arial"/>
                <w:sz w:val="24"/>
                <w:szCs w:val="24"/>
              </w:rPr>
            </w:pPr>
            <w:r w:rsidRPr="00122DBA">
              <w:rPr>
                <w:rFonts w:ascii="Arial" w:hAnsi="Arial" w:cs="Arial"/>
                <w:sz w:val="24"/>
                <w:szCs w:val="24"/>
              </w:rPr>
              <w:t>Although the attorney is paid by the insurance company, the attorney represents the broker.</w:t>
            </w:r>
          </w:p>
          <w:p w:rsidR="009B5F98" w:rsidRPr="00122DBA" w:rsidRDefault="009B5F98" w:rsidP="009B5F98">
            <w:pPr>
              <w:ind w:left="1080"/>
              <w:rPr>
                <w:rFonts w:ascii="Arial" w:hAnsi="Arial" w:cs="Arial"/>
              </w:rPr>
            </w:pPr>
          </w:p>
          <w:p w:rsidR="003A2309" w:rsidRPr="00122DBA" w:rsidRDefault="005E7178" w:rsidP="005E7178">
            <w:pPr>
              <w:jc w:val="right"/>
              <w:rPr>
                <w:rFonts w:ascii="Arial" w:hAnsi="Arial" w:cs="Arial"/>
                <w:i/>
                <w:vertAlign w:val="superscript"/>
              </w:rPr>
            </w:pPr>
            <w:r w:rsidRPr="00122DBA">
              <w:rPr>
                <w:rFonts w:ascii="Arial" w:hAnsi="Arial" w:cs="Arial"/>
                <w:i/>
                <w:vertAlign w:val="superscript"/>
              </w:rPr>
              <w:t>Arizona Real Estate: A Professional’s Guide to Law and Practice</w:t>
            </w:r>
          </w:p>
          <w:p w:rsidR="003113A7" w:rsidRPr="00122DBA" w:rsidRDefault="003113A7" w:rsidP="004B2040">
            <w:pPr>
              <w:rPr>
                <w:rFonts w:ascii="Arial" w:hAnsi="Arial" w:cs="Arial"/>
              </w:rPr>
            </w:pPr>
          </w:p>
          <w:p w:rsidR="00543DD8" w:rsidRPr="00122DBA" w:rsidRDefault="00543DD8" w:rsidP="004B2040">
            <w:pPr>
              <w:rPr>
                <w:rFonts w:ascii="Arial" w:hAnsi="Arial" w:cs="Arial"/>
              </w:rPr>
            </w:pPr>
          </w:p>
          <w:p w:rsidR="00543DD8" w:rsidRPr="00122DBA" w:rsidRDefault="00543DD8" w:rsidP="004B2040">
            <w:pPr>
              <w:rPr>
                <w:rFonts w:ascii="Arial" w:hAnsi="Arial" w:cs="Arial"/>
                <w:b/>
              </w:rPr>
            </w:pPr>
            <w:r w:rsidRPr="00122DBA">
              <w:rPr>
                <w:rFonts w:ascii="Arial" w:hAnsi="Arial" w:cs="Arial"/>
                <w:b/>
              </w:rPr>
              <w:t>Broker Risk Reduction Tip</w:t>
            </w:r>
          </w:p>
          <w:p w:rsidR="00543DD8" w:rsidRPr="00122DBA" w:rsidRDefault="00543DD8" w:rsidP="00543DD8">
            <w:pPr>
              <w:rPr>
                <w:rFonts w:ascii="Arial" w:hAnsi="Arial" w:cs="Arial"/>
              </w:rPr>
            </w:pPr>
          </w:p>
          <w:p w:rsidR="00543DD8" w:rsidRPr="00910389" w:rsidRDefault="00543DD8" w:rsidP="00543DD8">
            <w:pPr>
              <w:rPr>
                <w:rFonts w:ascii="Arial" w:hAnsi="Arial" w:cs="Arial"/>
                <w:vanish/>
                <w:color w:val="FF0000"/>
              </w:rPr>
            </w:pPr>
            <w:r w:rsidRPr="00122DBA">
              <w:rPr>
                <w:rFonts w:ascii="Arial" w:hAnsi="Arial" w:cs="Arial"/>
              </w:rPr>
              <w:t xml:space="preserve">Check with your E&amp;O insurance carrier about possible discounts for education.  </w:t>
            </w:r>
            <w:r w:rsidRPr="00910389">
              <w:rPr>
                <w:rFonts w:ascii="Arial" w:hAnsi="Arial" w:cs="Arial"/>
                <w:i/>
                <w:vanish/>
                <w:color w:val="FF0000"/>
              </w:rPr>
              <w:t>For example, one broker reported that she received a small discount because</w:t>
            </w:r>
            <w:r w:rsidRPr="00910389">
              <w:rPr>
                <w:rFonts w:ascii="Arial" w:hAnsi="Arial" w:cs="Arial"/>
                <w:i/>
                <w:vanish/>
              </w:rPr>
              <w:t xml:space="preserve"> </w:t>
            </w:r>
            <w:r w:rsidRPr="00910389">
              <w:rPr>
                <w:rFonts w:ascii="Arial" w:hAnsi="Arial" w:cs="Arial"/>
                <w:i/>
                <w:vanish/>
                <w:color w:val="FF0000"/>
              </w:rPr>
              <w:t xml:space="preserve">her agents had all taken both Fair Housing and Agency </w:t>
            </w:r>
            <w:r w:rsidR="00FC157A" w:rsidRPr="00910389">
              <w:rPr>
                <w:rFonts w:ascii="Arial" w:hAnsi="Arial" w:cs="Arial"/>
                <w:i/>
                <w:vanish/>
                <w:color w:val="FF0000"/>
              </w:rPr>
              <w:t>courses – two big areas of potential liability</w:t>
            </w:r>
            <w:r w:rsidRPr="00910389">
              <w:rPr>
                <w:rFonts w:ascii="Arial" w:hAnsi="Arial" w:cs="Arial"/>
                <w:i/>
                <w:vanish/>
                <w:color w:val="FF0000"/>
              </w:rPr>
              <w:t>.</w:t>
            </w:r>
          </w:p>
          <w:p w:rsidR="00543DD8" w:rsidRPr="00122DBA" w:rsidRDefault="00543DD8" w:rsidP="00543DD8">
            <w:pPr>
              <w:rPr>
                <w:rFonts w:ascii="Arial" w:hAnsi="Arial" w:cs="Arial"/>
              </w:rPr>
            </w:pPr>
          </w:p>
          <w:p w:rsidR="0066058B" w:rsidRPr="00122DBA" w:rsidRDefault="0066058B" w:rsidP="00543DD8">
            <w:pPr>
              <w:rPr>
                <w:rFonts w:ascii="Arial" w:hAnsi="Arial" w:cs="Arial"/>
              </w:rPr>
            </w:pPr>
          </w:p>
          <w:p w:rsidR="00E90435" w:rsidRDefault="00543DD8" w:rsidP="00543DD8">
            <w:pPr>
              <w:rPr>
                <w:rFonts w:ascii="Arial" w:hAnsi="Arial" w:cs="Arial"/>
              </w:rPr>
            </w:pPr>
            <w:r w:rsidRPr="00122DBA">
              <w:rPr>
                <w:rFonts w:ascii="Arial" w:hAnsi="Arial" w:cs="Arial"/>
              </w:rPr>
              <w:t xml:space="preserve">More information on E&amp;O is available online at </w:t>
            </w:r>
            <w:r w:rsidR="00F14909" w:rsidRPr="00122DBA">
              <w:rPr>
                <w:rFonts w:ascii="Arial" w:hAnsi="Arial" w:cs="Arial"/>
                <w:i/>
              </w:rPr>
              <w:t>www.realtor.org/library/library/fg701</w:t>
            </w:r>
            <w:r w:rsidRPr="00122DBA">
              <w:rPr>
                <w:rFonts w:ascii="Arial" w:hAnsi="Arial" w:cs="Arial"/>
              </w:rPr>
              <w:t xml:space="preserve">or by scanning the </w:t>
            </w:r>
          </w:p>
          <w:p w:rsidR="00E90435" w:rsidRDefault="00E90435" w:rsidP="00543DD8">
            <w:pPr>
              <w:rPr>
                <w:rFonts w:ascii="Arial" w:hAnsi="Arial" w:cs="Arial"/>
              </w:rPr>
            </w:pPr>
          </w:p>
          <w:p w:rsidR="00543DD8" w:rsidRPr="00122DBA" w:rsidRDefault="00543DD8" w:rsidP="00543DD8">
            <w:pPr>
              <w:rPr>
                <w:rFonts w:ascii="Arial" w:hAnsi="Arial" w:cs="Arial"/>
              </w:rPr>
            </w:pPr>
            <w:r w:rsidRPr="00122DBA">
              <w:rPr>
                <w:rFonts w:ascii="Arial" w:hAnsi="Arial" w:cs="Arial"/>
              </w:rPr>
              <w:t xml:space="preserve">Code below. </w:t>
            </w:r>
          </w:p>
          <w:p w:rsidR="00543DD8" w:rsidRPr="00122DBA" w:rsidRDefault="00543DD8" w:rsidP="00543DD8">
            <w:pPr>
              <w:rPr>
                <w:rFonts w:ascii="Arial" w:hAnsi="Arial" w:cs="Arial"/>
              </w:rPr>
            </w:pPr>
          </w:p>
          <w:p w:rsidR="00543DD8" w:rsidRPr="00122DBA" w:rsidRDefault="002A1818" w:rsidP="00543DD8">
            <w:pPr>
              <w:rPr>
                <w:rFonts w:ascii="Arial" w:hAnsi="Arial" w:cs="Arial"/>
              </w:rPr>
            </w:pPr>
            <w:r w:rsidRPr="00122DBA">
              <w:rPr>
                <w:rFonts w:ascii="Arial" w:hAnsi="Arial" w:cs="Arial"/>
                <w:noProof/>
              </w:rPr>
              <w:drawing>
                <wp:inline distT="0" distB="0" distL="0" distR="0">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mp;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rsidR="001B3EBA" w:rsidRPr="00122DBA" w:rsidRDefault="001B3EBA" w:rsidP="00543DD8">
            <w:pPr>
              <w:rPr>
                <w:rFonts w:ascii="Arial" w:hAnsi="Arial" w:cs="Arial"/>
              </w:rPr>
            </w:pPr>
          </w:p>
          <w:p w:rsidR="001B3EBA" w:rsidRPr="00122DBA" w:rsidRDefault="001B3EBA" w:rsidP="00543DD8">
            <w:pPr>
              <w:rPr>
                <w:rFonts w:ascii="Arial" w:hAnsi="Arial" w:cs="Arial"/>
                <w:i/>
              </w:rPr>
            </w:pPr>
            <w:r w:rsidRPr="00122DBA">
              <w:rPr>
                <w:rFonts w:ascii="Arial" w:hAnsi="Arial" w:cs="Arial"/>
                <w:i/>
              </w:rPr>
              <w:t>Any questions?</w:t>
            </w:r>
          </w:p>
        </w:tc>
      </w:tr>
      <w:tr w:rsidR="001A754C" w:rsidRPr="00122DBA" w:rsidTr="009660D7">
        <w:trPr>
          <w:hidden/>
        </w:trPr>
        <w:tc>
          <w:tcPr>
            <w:tcW w:w="2718" w:type="dxa"/>
          </w:tcPr>
          <w:p w:rsidR="001A754C" w:rsidRPr="00A05843" w:rsidRDefault="001A754C" w:rsidP="004B2040">
            <w:pPr>
              <w:rPr>
                <w:rFonts w:ascii="Arial" w:hAnsi="Arial" w:cs="Arial"/>
                <w:vanish/>
                <w:color w:val="FF0000"/>
              </w:rPr>
            </w:pPr>
          </w:p>
        </w:tc>
        <w:tc>
          <w:tcPr>
            <w:tcW w:w="6138" w:type="dxa"/>
          </w:tcPr>
          <w:p w:rsidR="001A754C" w:rsidRPr="00122DBA" w:rsidRDefault="001A754C" w:rsidP="004B2040">
            <w:pPr>
              <w:rPr>
                <w:rFonts w:ascii="Arial" w:hAnsi="Arial" w:cs="Arial"/>
              </w:rPr>
            </w:pPr>
          </w:p>
        </w:tc>
      </w:tr>
    </w:tbl>
    <w:p w:rsidR="0066058B" w:rsidRPr="00122DBA" w:rsidRDefault="0066058B" w:rsidP="0066058B">
      <w:pPr>
        <w:jc w:val="center"/>
        <w:rPr>
          <w:rFonts w:ascii="Arial" w:hAnsi="Arial" w:cs="Arial"/>
          <w:b/>
          <w:sz w:val="32"/>
          <w:szCs w:val="32"/>
        </w:rPr>
      </w:pPr>
    </w:p>
    <w:p w:rsidR="009660D7" w:rsidRPr="00122DBA" w:rsidRDefault="00C642F6" w:rsidP="0066058B">
      <w:pPr>
        <w:jc w:val="center"/>
        <w:rPr>
          <w:rFonts w:ascii="Arial" w:hAnsi="Arial" w:cs="Arial"/>
        </w:rPr>
      </w:pPr>
      <w:r>
        <w:rPr>
          <w:rFonts w:ascii="Arial" w:hAnsi="Arial" w:cs="Arial"/>
          <w:b/>
          <w:sz w:val="32"/>
          <w:szCs w:val="32"/>
        </w:rPr>
        <w:t>***End Unit 3, Segment 2</w:t>
      </w:r>
      <w:r w:rsidR="0066058B" w:rsidRPr="00122DBA">
        <w:rPr>
          <w:rFonts w:ascii="Arial" w:hAnsi="Arial" w:cs="Arial"/>
          <w:b/>
          <w:sz w:val="32"/>
          <w:szCs w:val="32"/>
        </w:rPr>
        <w:t>***</w:t>
      </w:r>
    </w:p>
    <w:p w:rsidR="009660D7" w:rsidRPr="00122DBA" w:rsidRDefault="009660D7">
      <w:pPr>
        <w:rPr>
          <w:rFonts w:ascii="Arial" w:hAnsi="Arial" w:cs="Arial"/>
        </w:rPr>
      </w:pPr>
      <w:r w:rsidRPr="00122DBA">
        <w:rPr>
          <w:rFonts w:ascii="Arial" w:hAnsi="Arial" w:cs="Arial"/>
        </w:rPr>
        <w:br w:type="page"/>
      </w:r>
    </w:p>
    <w:p w:rsidR="009660D7" w:rsidRPr="00122DBA" w:rsidRDefault="009660D7" w:rsidP="009660D7">
      <w:pPr>
        <w:pStyle w:val="Heading1"/>
        <w:rPr>
          <w:rFonts w:ascii="Arial" w:hAnsi="Arial" w:cs="Arial"/>
        </w:rPr>
      </w:pPr>
      <w:bookmarkStart w:id="54" w:name="_Toc296586514"/>
      <w:bookmarkStart w:id="55" w:name="_Toc296970311"/>
      <w:r w:rsidRPr="00122DBA">
        <w:rPr>
          <w:rFonts w:ascii="Arial" w:hAnsi="Arial" w:cs="Arial"/>
        </w:rPr>
        <w:lastRenderedPageBreak/>
        <w:t xml:space="preserve">Unit </w:t>
      </w:r>
      <w:r w:rsidR="004C74A9" w:rsidRPr="00122DBA">
        <w:rPr>
          <w:rFonts w:ascii="Arial" w:hAnsi="Arial" w:cs="Arial"/>
        </w:rPr>
        <w:t>3</w:t>
      </w:r>
      <w:r w:rsidR="00FC157A" w:rsidRPr="00122DBA">
        <w:rPr>
          <w:rFonts w:ascii="Arial" w:hAnsi="Arial" w:cs="Arial"/>
        </w:rPr>
        <w:t>,</w:t>
      </w:r>
      <w:r w:rsidRPr="00122DBA">
        <w:rPr>
          <w:rFonts w:ascii="Arial" w:hAnsi="Arial" w:cs="Arial"/>
        </w:rPr>
        <w:t xml:space="preserve"> Segment </w:t>
      </w:r>
      <w:r w:rsidR="00C642F6">
        <w:rPr>
          <w:rFonts w:ascii="Arial" w:hAnsi="Arial" w:cs="Arial"/>
        </w:rPr>
        <w:t>3</w:t>
      </w:r>
      <w:r w:rsidRPr="00122DBA">
        <w:rPr>
          <w:rFonts w:ascii="Arial" w:hAnsi="Arial" w:cs="Arial"/>
        </w:rPr>
        <w:t>: Scenarios</w:t>
      </w:r>
      <w:bookmarkEnd w:id="54"/>
      <w:bookmarkEnd w:id="55"/>
    </w:p>
    <w:p w:rsidR="000D547E" w:rsidRPr="00122DBA" w:rsidRDefault="000D547E" w:rsidP="000D547E">
      <w:pPr>
        <w:rPr>
          <w:rFonts w:ascii="Arial" w:hAnsi="Arial" w:cs="Arial"/>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6138"/>
      </w:tblGrid>
      <w:tr w:rsidR="009660D7" w:rsidRPr="00122DBA" w:rsidTr="00DF0DEB">
        <w:trPr>
          <w:hidden/>
        </w:trPr>
        <w:tc>
          <w:tcPr>
            <w:tcW w:w="2718" w:type="dxa"/>
          </w:tcPr>
          <w:p w:rsidR="009660D7" w:rsidRPr="00DE5B81" w:rsidRDefault="00D62348" w:rsidP="00DF0DEB">
            <w:pPr>
              <w:rPr>
                <w:rFonts w:ascii="Arial" w:hAnsi="Arial" w:cs="Arial"/>
                <w:b/>
                <w:vanish/>
                <w:color w:val="FF0000"/>
              </w:rPr>
            </w:pPr>
            <w:r w:rsidRPr="00DE5B81">
              <w:rPr>
                <w:rFonts w:ascii="Arial" w:hAnsi="Arial" w:cs="Arial"/>
                <w:b/>
                <w:vanish/>
                <w:color w:val="FF0000"/>
              </w:rPr>
              <w:t>Scenarios</w:t>
            </w:r>
          </w:p>
          <w:p w:rsidR="00FC157A" w:rsidRPr="00DE5B81" w:rsidRDefault="0066058B" w:rsidP="00DF0DEB">
            <w:pPr>
              <w:rPr>
                <w:rFonts w:ascii="Arial" w:hAnsi="Arial" w:cs="Arial"/>
                <w:vanish/>
                <w:color w:val="FF0000"/>
              </w:rPr>
            </w:pPr>
            <w:r w:rsidRPr="00DE5B81">
              <w:rPr>
                <w:rFonts w:ascii="Arial" w:hAnsi="Arial" w:cs="Arial"/>
                <w:vanish/>
                <w:color w:val="FF0000"/>
              </w:rPr>
              <w:t>30</w:t>
            </w:r>
            <w:r w:rsidR="00FC157A" w:rsidRPr="00DE5B81">
              <w:rPr>
                <w:rFonts w:ascii="Arial" w:hAnsi="Arial" w:cs="Arial"/>
                <w:vanish/>
                <w:color w:val="FF0000"/>
              </w:rPr>
              <w:t xml:space="preserve"> mins</w:t>
            </w:r>
          </w:p>
          <w:p w:rsidR="00FC157A" w:rsidRPr="00DE5B81" w:rsidRDefault="00FC157A" w:rsidP="00DF0DEB">
            <w:pPr>
              <w:rPr>
                <w:rFonts w:ascii="Arial" w:hAnsi="Arial" w:cs="Arial"/>
                <w:vanish/>
                <w:color w:val="FF0000"/>
              </w:rPr>
            </w:pPr>
          </w:p>
          <w:p w:rsidR="00FC157A" w:rsidRPr="00DE5B81" w:rsidRDefault="00FC157A" w:rsidP="00DF0DEB">
            <w:pPr>
              <w:rPr>
                <w:rFonts w:ascii="Arial" w:hAnsi="Arial" w:cs="Arial"/>
                <w:b/>
                <w:vanish/>
                <w:color w:val="FF0000"/>
              </w:rPr>
            </w:pPr>
            <w:r w:rsidRPr="00DE5B81">
              <w:rPr>
                <w:rFonts w:ascii="Arial" w:hAnsi="Arial" w:cs="Arial"/>
                <w:vanish/>
                <w:color w:val="FF0000"/>
              </w:rPr>
              <w:t>Instructions for this activity are included in a separate document titled “Unit 2 Segment 5 Scenario Details for Inst”</w:t>
            </w:r>
          </w:p>
          <w:p w:rsidR="00FC157A" w:rsidRPr="00122DBA" w:rsidRDefault="00FC157A" w:rsidP="00DF0DEB">
            <w:pPr>
              <w:rPr>
                <w:rFonts w:ascii="Arial" w:hAnsi="Arial" w:cs="Arial"/>
              </w:rPr>
            </w:pPr>
          </w:p>
        </w:tc>
        <w:tc>
          <w:tcPr>
            <w:tcW w:w="6138" w:type="dxa"/>
          </w:tcPr>
          <w:p w:rsidR="00A36F8E" w:rsidRPr="00122DBA" w:rsidRDefault="00A36F8E" w:rsidP="00D62348">
            <w:pPr>
              <w:pStyle w:val="ListParagraph"/>
              <w:ind w:left="0"/>
              <w:rPr>
                <w:rFonts w:ascii="Arial" w:hAnsi="Arial" w:cs="Arial"/>
                <w:b/>
                <w:sz w:val="28"/>
                <w:szCs w:val="28"/>
              </w:rPr>
            </w:pPr>
            <w:r w:rsidRPr="00122DBA">
              <w:rPr>
                <w:rFonts w:ascii="Arial" w:hAnsi="Arial" w:cs="Arial"/>
                <w:b/>
                <w:sz w:val="28"/>
                <w:szCs w:val="28"/>
              </w:rPr>
              <w:t>You Decide</w:t>
            </w:r>
            <w:r w:rsidR="002A1818" w:rsidRPr="00122DBA">
              <w:rPr>
                <w:rFonts w:ascii="Arial" w:hAnsi="Arial" w:cs="Arial"/>
                <w:noProof/>
                <w:sz w:val="24"/>
                <w:szCs w:val="24"/>
              </w:rPr>
              <w:drawing>
                <wp:anchor distT="0" distB="0" distL="114300" distR="114300" simplePos="0" relativeHeight="251694080" behindDoc="0" locked="0" layoutInCell="1" allowOverlap="1">
                  <wp:simplePos x="3610610" y="1332230"/>
                  <wp:positionH relativeFrom="margin">
                    <wp:align>right</wp:align>
                  </wp:positionH>
                  <wp:positionV relativeFrom="margin">
                    <wp:align>center</wp:align>
                  </wp:positionV>
                  <wp:extent cx="1402080" cy="1379220"/>
                  <wp:effectExtent l="0" t="0" r="7620" b="0"/>
                  <wp:wrapSquare wrapText="bothSides"/>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1379220"/>
                          </a:xfrm>
                          <a:prstGeom prst="rect">
                            <a:avLst/>
                          </a:prstGeom>
                          <a:noFill/>
                        </pic:spPr>
                      </pic:pic>
                    </a:graphicData>
                  </a:graphic>
                </wp:anchor>
              </w:drawing>
            </w:r>
          </w:p>
          <w:p w:rsidR="00A36F8E" w:rsidRPr="00122DBA" w:rsidRDefault="00A36F8E" w:rsidP="00D62348">
            <w:pPr>
              <w:pStyle w:val="ListParagraph"/>
              <w:ind w:left="0"/>
              <w:rPr>
                <w:rFonts w:ascii="Arial" w:hAnsi="Arial" w:cs="Arial"/>
                <w:sz w:val="24"/>
                <w:szCs w:val="24"/>
              </w:rPr>
            </w:pPr>
          </w:p>
          <w:p w:rsidR="009660D7" w:rsidRPr="00122DBA" w:rsidRDefault="00D62348" w:rsidP="00D62348">
            <w:pPr>
              <w:pStyle w:val="ListParagraph"/>
              <w:ind w:left="0"/>
              <w:rPr>
                <w:rFonts w:ascii="Arial" w:hAnsi="Arial" w:cs="Arial"/>
                <w:sz w:val="24"/>
                <w:szCs w:val="24"/>
              </w:rPr>
            </w:pPr>
            <w:r w:rsidRPr="00122DBA">
              <w:rPr>
                <w:rFonts w:ascii="Arial" w:hAnsi="Arial" w:cs="Arial"/>
                <w:sz w:val="24"/>
                <w:szCs w:val="24"/>
              </w:rPr>
              <w:t>Follow the instructions of the presenter.  Be prepared to answer the questions and explain your answers.</w:t>
            </w:r>
          </w:p>
          <w:p w:rsidR="001B3EBA" w:rsidRPr="00122DBA" w:rsidRDefault="001B3EBA" w:rsidP="00D62348">
            <w:pPr>
              <w:pStyle w:val="ListParagraph"/>
              <w:ind w:left="0"/>
              <w:rPr>
                <w:rFonts w:ascii="Arial" w:hAnsi="Arial" w:cs="Arial"/>
                <w:sz w:val="24"/>
                <w:szCs w:val="24"/>
              </w:rPr>
            </w:pPr>
          </w:p>
          <w:p w:rsidR="001B3EBA" w:rsidRPr="00122DBA" w:rsidRDefault="00A36F8E" w:rsidP="00D62348">
            <w:pPr>
              <w:pStyle w:val="ListParagraph"/>
              <w:ind w:left="0"/>
              <w:rPr>
                <w:rFonts w:ascii="Arial" w:hAnsi="Arial" w:cs="Arial"/>
                <w:b/>
                <w:sz w:val="24"/>
                <w:szCs w:val="24"/>
              </w:rPr>
            </w:pPr>
            <w:r w:rsidRPr="00122DBA">
              <w:rPr>
                <w:rFonts w:ascii="Arial" w:hAnsi="Arial" w:cs="Arial"/>
                <w:b/>
                <w:sz w:val="24"/>
                <w:szCs w:val="24"/>
              </w:rPr>
              <w:t>Scenario 1</w:t>
            </w:r>
          </w:p>
          <w:p w:rsidR="00A36F8E" w:rsidRPr="00122DBA" w:rsidRDefault="00A36F8E" w:rsidP="00D62348">
            <w:pPr>
              <w:pStyle w:val="ListParagraph"/>
              <w:ind w:left="0"/>
              <w:rPr>
                <w:rFonts w:ascii="Arial" w:hAnsi="Arial" w:cs="Arial"/>
                <w:sz w:val="24"/>
                <w:szCs w:val="24"/>
              </w:rPr>
            </w:pPr>
          </w:p>
          <w:p w:rsidR="00A36F8E" w:rsidRPr="00122DBA" w:rsidRDefault="00A36F8E" w:rsidP="00A36F8E">
            <w:pPr>
              <w:rPr>
                <w:rFonts w:ascii="Arial" w:hAnsi="Arial" w:cs="Arial"/>
              </w:rPr>
            </w:pPr>
            <w:r w:rsidRPr="00122DBA">
              <w:rPr>
                <w:rFonts w:ascii="Arial" w:hAnsi="Arial" w:cs="Arial"/>
              </w:rPr>
              <w:t xml:space="preserve">Going by what you just heard, did the Respondent Lisa (Larry) violate any rules or laws? </w:t>
            </w:r>
          </w:p>
          <w:p w:rsidR="00A36F8E" w:rsidRPr="00122DBA" w:rsidRDefault="00A36F8E" w:rsidP="00A36F8E">
            <w:pPr>
              <w:rPr>
                <w:rFonts w:ascii="Arial" w:hAnsi="Arial" w:cs="Arial"/>
              </w:rPr>
            </w:pPr>
          </w:p>
          <w:p w:rsidR="0093760A" w:rsidRPr="00122DBA" w:rsidRDefault="0093760A" w:rsidP="00A36F8E">
            <w:pPr>
              <w:rPr>
                <w:rFonts w:ascii="Arial" w:hAnsi="Arial" w:cs="Arial"/>
              </w:rPr>
            </w:pPr>
          </w:p>
          <w:p w:rsidR="00A36F8E" w:rsidRPr="00122DBA" w:rsidRDefault="00A36F8E" w:rsidP="00A36F8E">
            <w:pPr>
              <w:rPr>
                <w:rFonts w:ascii="Arial" w:hAnsi="Arial" w:cs="Arial"/>
              </w:rPr>
            </w:pPr>
            <w:r w:rsidRPr="00122DBA">
              <w:rPr>
                <w:rFonts w:ascii="Arial" w:hAnsi="Arial" w:cs="Arial"/>
              </w:rPr>
              <w:t>If so, which one(s)?</w:t>
            </w:r>
          </w:p>
          <w:p w:rsidR="00A36F8E" w:rsidRPr="00122DBA" w:rsidRDefault="00A36F8E" w:rsidP="00D62348">
            <w:pPr>
              <w:pStyle w:val="ListParagraph"/>
              <w:ind w:left="0"/>
              <w:rPr>
                <w:rFonts w:ascii="Arial" w:hAnsi="Arial" w:cs="Arial"/>
                <w:sz w:val="24"/>
                <w:szCs w:val="24"/>
              </w:rPr>
            </w:pPr>
          </w:p>
          <w:p w:rsidR="001B3EBA" w:rsidRPr="00122DBA" w:rsidRDefault="001B3EBA" w:rsidP="00D62348">
            <w:pPr>
              <w:pStyle w:val="ListParagraph"/>
              <w:ind w:left="0"/>
              <w:rPr>
                <w:rFonts w:ascii="Arial" w:hAnsi="Arial" w:cs="Arial"/>
                <w:sz w:val="24"/>
                <w:szCs w:val="24"/>
              </w:rPr>
            </w:pPr>
          </w:p>
          <w:p w:rsidR="00A36F8E" w:rsidRPr="00122DBA" w:rsidRDefault="00A36F8E" w:rsidP="00A36F8E">
            <w:pPr>
              <w:rPr>
                <w:rFonts w:ascii="Arial" w:hAnsi="Arial" w:cs="Arial"/>
              </w:rPr>
            </w:pPr>
            <w:r w:rsidRPr="00122DBA">
              <w:rPr>
                <w:rFonts w:ascii="Arial" w:hAnsi="Arial" w:cs="Arial"/>
              </w:rPr>
              <w:t>What could Lisa (Larry) have done differently to prevent or minimize the risk of this claim/complaint being filed?</w:t>
            </w:r>
          </w:p>
          <w:p w:rsidR="00A36F8E" w:rsidRPr="00122DBA" w:rsidRDefault="00A36F8E" w:rsidP="00A36F8E">
            <w:pPr>
              <w:rPr>
                <w:rFonts w:ascii="Arial" w:hAnsi="Arial" w:cs="Arial"/>
              </w:rPr>
            </w:pPr>
          </w:p>
          <w:p w:rsidR="001B3EBA" w:rsidRPr="00122DBA" w:rsidRDefault="001B3EBA" w:rsidP="00D62348">
            <w:pPr>
              <w:pStyle w:val="ListParagraph"/>
              <w:ind w:left="0"/>
              <w:rPr>
                <w:rFonts w:ascii="Arial" w:hAnsi="Arial" w:cs="Arial"/>
                <w:sz w:val="24"/>
                <w:szCs w:val="24"/>
              </w:rPr>
            </w:pPr>
          </w:p>
          <w:p w:rsidR="001B3EBA" w:rsidRPr="00122DBA" w:rsidRDefault="00A36F8E" w:rsidP="00D62348">
            <w:pPr>
              <w:pStyle w:val="ListParagraph"/>
              <w:ind w:left="0"/>
              <w:rPr>
                <w:rFonts w:ascii="Arial" w:hAnsi="Arial" w:cs="Arial"/>
                <w:b/>
                <w:sz w:val="24"/>
                <w:szCs w:val="24"/>
              </w:rPr>
            </w:pPr>
            <w:r w:rsidRPr="00122DBA">
              <w:rPr>
                <w:rFonts w:ascii="Arial" w:hAnsi="Arial" w:cs="Arial"/>
                <w:b/>
                <w:sz w:val="24"/>
                <w:szCs w:val="24"/>
              </w:rPr>
              <w:t>Scenario 2</w:t>
            </w:r>
          </w:p>
          <w:p w:rsidR="00A36F8E" w:rsidRPr="00122DBA" w:rsidRDefault="00A36F8E" w:rsidP="00D62348">
            <w:pPr>
              <w:pStyle w:val="ListParagraph"/>
              <w:ind w:left="0"/>
              <w:rPr>
                <w:rFonts w:ascii="Arial" w:hAnsi="Arial" w:cs="Arial"/>
                <w:b/>
                <w:sz w:val="24"/>
                <w:szCs w:val="24"/>
              </w:rPr>
            </w:pPr>
          </w:p>
          <w:p w:rsidR="00A36F8E" w:rsidRPr="00122DBA" w:rsidRDefault="00A36F8E" w:rsidP="00A36F8E">
            <w:pPr>
              <w:rPr>
                <w:rFonts w:ascii="Arial" w:hAnsi="Arial" w:cs="Arial"/>
              </w:rPr>
            </w:pPr>
            <w:r w:rsidRPr="00122DBA">
              <w:rPr>
                <w:rFonts w:ascii="Arial" w:hAnsi="Arial" w:cs="Arial"/>
              </w:rPr>
              <w:t xml:space="preserve">Going by what you just heard, did the Respondent Bob (Bobbi) violate any rules or laws? </w:t>
            </w:r>
          </w:p>
          <w:p w:rsidR="00A36F8E" w:rsidRPr="00122DBA" w:rsidRDefault="00A36F8E" w:rsidP="00A36F8E">
            <w:pPr>
              <w:rPr>
                <w:rFonts w:ascii="Arial" w:hAnsi="Arial" w:cs="Arial"/>
              </w:rPr>
            </w:pPr>
          </w:p>
          <w:p w:rsidR="00A36F8E" w:rsidRPr="00122DBA" w:rsidRDefault="00A36F8E" w:rsidP="00A36F8E">
            <w:pPr>
              <w:rPr>
                <w:rFonts w:ascii="Arial" w:hAnsi="Arial" w:cs="Arial"/>
              </w:rPr>
            </w:pPr>
            <w:r w:rsidRPr="00122DBA">
              <w:rPr>
                <w:rFonts w:ascii="Arial" w:hAnsi="Arial" w:cs="Arial"/>
              </w:rPr>
              <w:t>If so, which one(s)?</w:t>
            </w:r>
          </w:p>
          <w:p w:rsidR="00A36F8E" w:rsidRPr="00122DBA" w:rsidRDefault="00A36F8E" w:rsidP="00D62348">
            <w:pPr>
              <w:pStyle w:val="ListParagraph"/>
              <w:ind w:left="0"/>
              <w:rPr>
                <w:rFonts w:ascii="Arial" w:hAnsi="Arial" w:cs="Arial"/>
                <w:b/>
                <w:sz w:val="24"/>
                <w:szCs w:val="24"/>
              </w:rPr>
            </w:pPr>
          </w:p>
          <w:p w:rsidR="001B3EBA" w:rsidRPr="00122DBA" w:rsidRDefault="001B3EBA" w:rsidP="00D62348">
            <w:pPr>
              <w:pStyle w:val="ListParagraph"/>
              <w:ind w:left="0"/>
              <w:rPr>
                <w:rFonts w:ascii="Arial" w:hAnsi="Arial" w:cs="Arial"/>
                <w:sz w:val="24"/>
                <w:szCs w:val="24"/>
              </w:rPr>
            </w:pPr>
          </w:p>
          <w:p w:rsidR="00A36F8E" w:rsidRPr="00122DBA" w:rsidRDefault="00A36F8E" w:rsidP="00A36F8E">
            <w:pPr>
              <w:rPr>
                <w:rFonts w:ascii="Arial" w:hAnsi="Arial" w:cs="Arial"/>
              </w:rPr>
            </w:pPr>
            <w:r w:rsidRPr="00122DBA">
              <w:rPr>
                <w:rFonts w:ascii="Arial" w:hAnsi="Arial" w:cs="Arial"/>
              </w:rPr>
              <w:t>What could Bob (Bobbi) have done differently to prevent or minimize the risk of this claim/complaint being filed?</w:t>
            </w:r>
          </w:p>
          <w:p w:rsidR="001B3EBA" w:rsidRPr="00122DBA" w:rsidRDefault="001B3EBA" w:rsidP="00D62348">
            <w:pPr>
              <w:pStyle w:val="ListParagraph"/>
              <w:ind w:left="0"/>
              <w:rPr>
                <w:rFonts w:ascii="Arial" w:hAnsi="Arial" w:cs="Arial"/>
                <w:sz w:val="24"/>
                <w:szCs w:val="24"/>
              </w:rPr>
            </w:pPr>
          </w:p>
          <w:p w:rsidR="001B3EBA" w:rsidRPr="00910389" w:rsidRDefault="001B3EBA" w:rsidP="00D62348">
            <w:pPr>
              <w:pStyle w:val="ListParagraph"/>
              <w:ind w:left="0"/>
              <w:rPr>
                <w:rFonts w:ascii="Arial" w:hAnsi="Arial" w:cs="Arial"/>
                <w:i/>
                <w:vanish/>
                <w:color w:val="FF0000"/>
                <w:sz w:val="24"/>
                <w:szCs w:val="24"/>
              </w:rPr>
            </w:pPr>
            <w:r w:rsidRPr="00910389">
              <w:rPr>
                <w:rFonts w:ascii="Arial" w:hAnsi="Arial" w:cs="Arial"/>
                <w:i/>
                <w:vanish/>
                <w:color w:val="FF0000"/>
                <w:sz w:val="24"/>
                <w:szCs w:val="24"/>
              </w:rPr>
              <w:t>Any questions?</w:t>
            </w:r>
          </w:p>
        </w:tc>
      </w:tr>
    </w:tbl>
    <w:p w:rsidR="00350A93" w:rsidRPr="00122DBA" w:rsidRDefault="00350A93" w:rsidP="00350A93">
      <w:pPr>
        <w:rPr>
          <w:rFonts w:ascii="Arial" w:hAnsi="Arial" w:cs="Arial"/>
        </w:rPr>
      </w:pPr>
    </w:p>
    <w:p w:rsidR="0066058B" w:rsidRPr="00122DBA" w:rsidRDefault="00C642F6" w:rsidP="0066058B">
      <w:pPr>
        <w:jc w:val="center"/>
        <w:rPr>
          <w:rFonts w:ascii="Arial" w:hAnsi="Arial" w:cs="Arial"/>
        </w:rPr>
      </w:pPr>
      <w:r>
        <w:rPr>
          <w:rFonts w:ascii="Arial" w:hAnsi="Arial" w:cs="Arial"/>
          <w:b/>
          <w:sz w:val="32"/>
          <w:szCs w:val="32"/>
        </w:rPr>
        <w:t>***End Unit 3, Segment 3</w:t>
      </w:r>
      <w:r w:rsidR="0066058B" w:rsidRPr="00122DBA">
        <w:rPr>
          <w:rFonts w:ascii="Arial" w:hAnsi="Arial" w:cs="Arial"/>
          <w:b/>
          <w:sz w:val="32"/>
          <w:szCs w:val="32"/>
        </w:rPr>
        <w:t>***</w:t>
      </w:r>
    </w:p>
    <w:p w:rsidR="00350A93" w:rsidRPr="00122DBA" w:rsidRDefault="00350A93" w:rsidP="00350A93">
      <w:pPr>
        <w:rPr>
          <w:rFonts w:ascii="Arial" w:hAnsi="Arial" w:cs="Arial"/>
        </w:rPr>
      </w:pPr>
    </w:p>
    <w:p w:rsidR="002A0E30" w:rsidRPr="00122DBA" w:rsidRDefault="002A0E30">
      <w:pPr>
        <w:rPr>
          <w:rFonts w:ascii="Arial" w:hAnsi="Arial" w:cs="Arial"/>
        </w:rPr>
      </w:pPr>
      <w:r w:rsidRPr="00122DBA">
        <w:rPr>
          <w:rFonts w:ascii="Arial" w:hAnsi="Arial" w:cs="Arial"/>
        </w:rPr>
        <w:br w:type="page"/>
      </w:r>
    </w:p>
    <w:p w:rsidR="002A0E30" w:rsidRPr="00122DBA" w:rsidRDefault="002A0E30" w:rsidP="002A0E30">
      <w:pPr>
        <w:rPr>
          <w:rFonts w:ascii="Arial" w:hAnsi="Arial" w:cs="Arial"/>
        </w:rPr>
      </w:pPr>
    </w:p>
    <w:p w:rsidR="002A0E30" w:rsidRPr="00122DBA" w:rsidRDefault="002A0E30" w:rsidP="002A0E30">
      <w:pPr>
        <w:rPr>
          <w:rFonts w:ascii="Arial" w:hAnsi="Arial" w:cs="Arial"/>
        </w:rPr>
      </w:pPr>
    </w:p>
    <w:p w:rsidR="002A0E30" w:rsidRPr="00122DBA" w:rsidRDefault="002A0E30" w:rsidP="002A0E30">
      <w:pPr>
        <w:rPr>
          <w:rFonts w:ascii="Arial" w:hAnsi="Arial" w:cs="Arial"/>
        </w:rPr>
      </w:pPr>
    </w:p>
    <w:p w:rsidR="002A0E30" w:rsidRPr="00122DBA" w:rsidRDefault="002A0E30" w:rsidP="002A0E30">
      <w:pPr>
        <w:rPr>
          <w:rFonts w:ascii="Arial" w:hAnsi="Arial" w:cs="Arial"/>
        </w:rPr>
      </w:pPr>
    </w:p>
    <w:p w:rsidR="002A0E30" w:rsidRPr="00122DBA" w:rsidRDefault="002A0E30" w:rsidP="002A0E30">
      <w:pPr>
        <w:rPr>
          <w:rFonts w:ascii="Arial" w:hAnsi="Arial" w:cs="Arial"/>
        </w:rPr>
      </w:pPr>
    </w:p>
    <w:p w:rsidR="002A0E30" w:rsidRPr="00122DBA" w:rsidRDefault="002A0E30" w:rsidP="002A0E30">
      <w:pPr>
        <w:rPr>
          <w:rFonts w:ascii="Arial" w:hAnsi="Arial" w:cs="Arial"/>
        </w:rPr>
      </w:pPr>
    </w:p>
    <w:p w:rsidR="002A0E30" w:rsidRPr="00122DBA" w:rsidRDefault="002A0E30" w:rsidP="002A0E30">
      <w:pPr>
        <w:rPr>
          <w:rFonts w:ascii="Arial" w:hAnsi="Arial" w:cs="Arial"/>
        </w:rPr>
      </w:pPr>
    </w:p>
    <w:p w:rsidR="002A0E30" w:rsidRPr="00122DBA" w:rsidRDefault="002A0E30" w:rsidP="002A0E30">
      <w:pPr>
        <w:rPr>
          <w:rFonts w:ascii="Arial" w:hAnsi="Arial" w:cs="Arial"/>
        </w:rPr>
      </w:pPr>
    </w:p>
    <w:p w:rsidR="002A0E30" w:rsidRPr="00122DBA" w:rsidRDefault="002A0E30" w:rsidP="002A0E30">
      <w:pPr>
        <w:rPr>
          <w:rFonts w:ascii="Arial" w:hAnsi="Arial" w:cs="Arial"/>
        </w:rPr>
      </w:pPr>
    </w:p>
    <w:p w:rsidR="002A0E30" w:rsidRPr="00122DBA" w:rsidRDefault="002A0E30" w:rsidP="002A0E30">
      <w:pPr>
        <w:rPr>
          <w:rFonts w:ascii="Arial" w:hAnsi="Arial" w:cs="Arial"/>
          <w:b/>
          <w:sz w:val="72"/>
          <w:szCs w:val="72"/>
        </w:rPr>
      </w:pPr>
    </w:p>
    <w:p w:rsidR="002A0E30" w:rsidRPr="00122DBA" w:rsidRDefault="002A0E30" w:rsidP="002A0E30">
      <w:pPr>
        <w:rPr>
          <w:rFonts w:ascii="Arial" w:hAnsi="Arial" w:cs="Arial"/>
          <w:b/>
          <w:sz w:val="72"/>
          <w:szCs w:val="72"/>
        </w:rPr>
      </w:pPr>
    </w:p>
    <w:p w:rsidR="002A0E30" w:rsidRPr="00122DBA" w:rsidRDefault="002A0E30" w:rsidP="002A0E30">
      <w:pPr>
        <w:pStyle w:val="Heading1"/>
        <w:jc w:val="center"/>
        <w:rPr>
          <w:rFonts w:ascii="Arial" w:hAnsi="Arial" w:cs="Arial"/>
          <w:sz w:val="72"/>
          <w:szCs w:val="72"/>
          <w:u w:val="single"/>
        </w:rPr>
      </w:pPr>
      <w:bookmarkStart w:id="56" w:name="_Toc296586515"/>
      <w:bookmarkStart w:id="57" w:name="_Toc296970312"/>
      <w:r w:rsidRPr="00122DBA">
        <w:rPr>
          <w:rFonts w:ascii="Arial" w:hAnsi="Arial" w:cs="Arial"/>
          <w:sz w:val="72"/>
          <w:szCs w:val="72"/>
          <w:u w:val="single"/>
        </w:rPr>
        <w:t xml:space="preserve">Unit </w:t>
      </w:r>
      <w:r w:rsidR="004C74A9" w:rsidRPr="00122DBA">
        <w:rPr>
          <w:rFonts w:ascii="Arial" w:hAnsi="Arial" w:cs="Arial"/>
          <w:sz w:val="72"/>
          <w:szCs w:val="72"/>
          <w:u w:val="single"/>
        </w:rPr>
        <w:t>4</w:t>
      </w:r>
      <w:r w:rsidRPr="00122DBA">
        <w:rPr>
          <w:rFonts w:ascii="Arial" w:hAnsi="Arial" w:cs="Arial"/>
          <w:sz w:val="72"/>
          <w:szCs w:val="72"/>
          <w:u w:val="single"/>
        </w:rPr>
        <w:t>:</w:t>
      </w:r>
      <w:bookmarkEnd w:id="56"/>
      <w:bookmarkEnd w:id="57"/>
    </w:p>
    <w:p w:rsidR="009E142B" w:rsidRDefault="00876B14" w:rsidP="002A0E30">
      <w:pPr>
        <w:pStyle w:val="Heading1"/>
        <w:jc w:val="center"/>
        <w:rPr>
          <w:rFonts w:ascii="Arial" w:hAnsi="Arial" w:cs="Arial"/>
          <w:sz w:val="72"/>
          <w:szCs w:val="72"/>
        </w:rPr>
      </w:pPr>
      <w:bookmarkStart w:id="58" w:name="_Toc296586516"/>
      <w:bookmarkStart w:id="59" w:name="_Toc296970313"/>
      <w:r w:rsidRPr="00122DBA">
        <w:rPr>
          <w:rFonts w:ascii="Arial" w:hAnsi="Arial" w:cs="Arial"/>
          <w:sz w:val="72"/>
          <w:szCs w:val="72"/>
        </w:rPr>
        <w:t>L</w:t>
      </w:r>
      <w:r w:rsidR="00876DE7" w:rsidRPr="00122DBA">
        <w:rPr>
          <w:rFonts w:ascii="Arial" w:hAnsi="Arial" w:cs="Arial"/>
          <w:sz w:val="72"/>
          <w:szCs w:val="72"/>
        </w:rPr>
        <w:t>icensees</w:t>
      </w:r>
      <w:r w:rsidR="006D10B4">
        <w:rPr>
          <w:rFonts w:ascii="Arial" w:hAnsi="Arial" w:cs="Arial"/>
          <w:sz w:val="72"/>
          <w:szCs w:val="72"/>
        </w:rPr>
        <w:t xml:space="preserve"> </w:t>
      </w:r>
    </w:p>
    <w:p w:rsidR="009E142B" w:rsidRDefault="00876B14" w:rsidP="002A0E30">
      <w:pPr>
        <w:pStyle w:val="Heading1"/>
        <w:jc w:val="center"/>
        <w:rPr>
          <w:rFonts w:ascii="Arial" w:hAnsi="Arial" w:cs="Arial"/>
          <w:sz w:val="72"/>
          <w:szCs w:val="72"/>
        </w:rPr>
      </w:pPr>
      <w:r w:rsidRPr="00122DBA">
        <w:rPr>
          <w:rFonts w:ascii="Arial" w:hAnsi="Arial" w:cs="Arial"/>
          <w:sz w:val="72"/>
          <w:szCs w:val="72"/>
        </w:rPr>
        <w:t>A</w:t>
      </w:r>
      <w:r w:rsidR="00876DE7" w:rsidRPr="00122DBA">
        <w:rPr>
          <w:rFonts w:ascii="Arial" w:hAnsi="Arial" w:cs="Arial"/>
          <w:sz w:val="72"/>
          <w:szCs w:val="72"/>
        </w:rPr>
        <w:t>gainst</w:t>
      </w:r>
      <w:r w:rsidRPr="00122DBA">
        <w:rPr>
          <w:rFonts w:ascii="Arial" w:hAnsi="Arial" w:cs="Arial"/>
          <w:sz w:val="72"/>
          <w:szCs w:val="72"/>
        </w:rPr>
        <w:t xml:space="preserve"> </w:t>
      </w:r>
    </w:p>
    <w:p w:rsidR="002A0E30" w:rsidRPr="00122DBA" w:rsidRDefault="00876B14" w:rsidP="002A0E30">
      <w:pPr>
        <w:pStyle w:val="Heading1"/>
        <w:jc w:val="center"/>
        <w:rPr>
          <w:rFonts w:ascii="Arial" w:hAnsi="Arial" w:cs="Arial"/>
          <w:sz w:val="72"/>
          <w:szCs w:val="72"/>
        </w:rPr>
      </w:pPr>
      <w:r w:rsidRPr="00122DBA">
        <w:rPr>
          <w:rFonts w:ascii="Arial" w:hAnsi="Arial" w:cs="Arial"/>
          <w:sz w:val="72"/>
          <w:szCs w:val="72"/>
        </w:rPr>
        <w:t>C</w:t>
      </w:r>
      <w:r w:rsidR="00876DE7" w:rsidRPr="00122DBA">
        <w:rPr>
          <w:rFonts w:ascii="Arial" w:hAnsi="Arial" w:cs="Arial"/>
          <w:sz w:val="72"/>
          <w:szCs w:val="72"/>
        </w:rPr>
        <w:t>lients</w:t>
      </w:r>
      <w:r w:rsidRPr="00122DBA">
        <w:rPr>
          <w:rFonts w:ascii="Arial" w:hAnsi="Arial" w:cs="Arial"/>
          <w:sz w:val="72"/>
          <w:szCs w:val="72"/>
        </w:rPr>
        <w:t xml:space="preserve"> C</w:t>
      </w:r>
      <w:bookmarkEnd w:id="58"/>
      <w:r w:rsidR="00876DE7" w:rsidRPr="00122DBA">
        <w:rPr>
          <w:rFonts w:ascii="Arial" w:hAnsi="Arial" w:cs="Arial"/>
          <w:sz w:val="72"/>
          <w:szCs w:val="72"/>
        </w:rPr>
        <w:t>laims</w:t>
      </w:r>
      <w:bookmarkEnd w:id="59"/>
    </w:p>
    <w:p w:rsidR="00FC157A" w:rsidRPr="00122DBA" w:rsidRDefault="002A0E30" w:rsidP="00FC157A">
      <w:pPr>
        <w:pStyle w:val="Heading1"/>
        <w:rPr>
          <w:rFonts w:ascii="Arial" w:hAnsi="Arial" w:cs="Arial"/>
        </w:rPr>
      </w:pPr>
      <w:r w:rsidRPr="00122DBA">
        <w:rPr>
          <w:rFonts w:ascii="Arial" w:hAnsi="Arial" w:cs="Arial"/>
        </w:rPr>
        <w:br w:type="page"/>
      </w:r>
      <w:bookmarkStart w:id="60" w:name="_Toc296586517"/>
      <w:bookmarkStart w:id="61" w:name="_Toc296970314"/>
      <w:r w:rsidR="00FC157A" w:rsidRPr="00122DBA">
        <w:rPr>
          <w:rFonts w:ascii="Arial" w:hAnsi="Arial" w:cs="Arial"/>
        </w:rPr>
        <w:lastRenderedPageBreak/>
        <w:t xml:space="preserve">Unit </w:t>
      </w:r>
      <w:r w:rsidR="004C74A9" w:rsidRPr="00122DBA">
        <w:rPr>
          <w:rFonts w:ascii="Arial" w:hAnsi="Arial" w:cs="Arial"/>
        </w:rPr>
        <w:t>4</w:t>
      </w:r>
      <w:r w:rsidR="00FC157A" w:rsidRPr="00122DBA">
        <w:rPr>
          <w:rFonts w:ascii="Arial" w:hAnsi="Arial" w:cs="Arial"/>
        </w:rPr>
        <w:t xml:space="preserve">, Segment 1: </w:t>
      </w:r>
      <w:r w:rsidR="002A6B3F" w:rsidRPr="00122DBA">
        <w:rPr>
          <w:rFonts w:ascii="Arial" w:hAnsi="Arial" w:cs="Arial"/>
        </w:rPr>
        <w:t>Potential Claims Against Clients</w:t>
      </w:r>
      <w:bookmarkEnd w:id="60"/>
      <w:bookmarkEnd w:id="61"/>
    </w:p>
    <w:p w:rsidR="00FC157A" w:rsidRPr="00122DBA" w:rsidRDefault="00FC157A" w:rsidP="00FC157A">
      <w:pPr>
        <w:rPr>
          <w:rFonts w:ascii="Arial" w:hAnsi="Arial" w:cs="Arial"/>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6138"/>
      </w:tblGrid>
      <w:tr w:rsidR="00FC157A" w:rsidRPr="00122DBA" w:rsidTr="00411293">
        <w:trPr>
          <w:hidden/>
        </w:trPr>
        <w:tc>
          <w:tcPr>
            <w:tcW w:w="2718" w:type="dxa"/>
          </w:tcPr>
          <w:p w:rsidR="001B3EBA" w:rsidRPr="00DE5B81" w:rsidRDefault="001B3EBA" w:rsidP="00FC157A">
            <w:pPr>
              <w:rPr>
                <w:rFonts w:ascii="Arial" w:hAnsi="Arial" w:cs="Arial"/>
                <w:vanish/>
                <w:color w:val="FF0000"/>
              </w:rPr>
            </w:pPr>
            <w:r w:rsidRPr="00DE5B81">
              <w:rPr>
                <w:rFonts w:ascii="Arial" w:hAnsi="Arial" w:cs="Arial"/>
                <w:vanish/>
                <w:color w:val="FF0000"/>
              </w:rPr>
              <w:t>Review the learning objectives of this Unit.</w:t>
            </w:r>
          </w:p>
          <w:p w:rsidR="001B3EBA" w:rsidRPr="00DE5B81" w:rsidRDefault="001B3EBA" w:rsidP="00FC157A">
            <w:pPr>
              <w:rPr>
                <w:rFonts w:ascii="Arial" w:hAnsi="Arial" w:cs="Arial"/>
                <w:b/>
                <w:vanish/>
                <w:color w:val="FF0000"/>
              </w:rPr>
            </w:pPr>
          </w:p>
          <w:p w:rsidR="001B3EBA" w:rsidRPr="00DE5B81" w:rsidRDefault="001B3EBA" w:rsidP="00FC157A">
            <w:pPr>
              <w:rPr>
                <w:rFonts w:ascii="Arial" w:hAnsi="Arial" w:cs="Arial"/>
                <w:b/>
                <w:vanish/>
                <w:color w:val="FF0000"/>
              </w:rPr>
            </w:pPr>
            <w:r w:rsidRPr="00DE5B81">
              <w:rPr>
                <w:rFonts w:ascii="Arial" w:hAnsi="Arial" w:cs="Arial"/>
                <w:b/>
                <w:vanish/>
                <w:color w:val="FF0000"/>
              </w:rPr>
              <w:t>Learning Objectives</w:t>
            </w:r>
          </w:p>
          <w:p w:rsidR="001B3EBA" w:rsidRPr="00DE5B81" w:rsidRDefault="00A06A20" w:rsidP="00FC157A">
            <w:pPr>
              <w:rPr>
                <w:rFonts w:ascii="Arial" w:hAnsi="Arial" w:cs="Arial"/>
                <w:vanish/>
                <w:color w:val="FF0000"/>
              </w:rPr>
            </w:pPr>
            <w:r w:rsidRPr="00DE5B81">
              <w:rPr>
                <w:rFonts w:ascii="Arial" w:hAnsi="Arial" w:cs="Arial"/>
                <w:vanish/>
                <w:color w:val="FF0000"/>
              </w:rPr>
              <w:t>0</w:t>
            </w:r>
            <w:r w:rsidR="001B3EBA" w:rsidRPr="00DE5B81">
              <w:rPr>
                <w:rFonts w:ascii="Arial" w:hAnsi="Arial" w:cs="Arial"/>
                <w:vanish/>
                <w:color w:val="FF0000"/>
              </w:rPr>
              <w:t xml:space="preserve"> min</w:t>
            </w:r>
            <w:r w:rsidRPr="00DE5B81">
              <w:rPr>
                <w:rFonts w:ascii="Arial" w:hAnsi="Arial" w:cs="Arial"/>
                <w:vanish/>
                <w:color w:val="FF0000"/>
              </w:rPr>
              <w:t>s</w:t>
            </w:r>
            <w:r w:rsidR="001936E1">
              <w:rPr>
                <w:rFonts w:ascii="Arial" w:hAnsi="Arial" w:cs="Arial"/>
                <w:vanish/>
                <w:color w:val="FF0000"/>
              </w:rPr>
              <w:t xml:space="preserve"> SLIDE 39</w:t>
            </w:r>
          </w:p>
          <w:p w:rsidR="001B3EBA" w:rsidRPr="00122DBA" w:rsidRDefault="001B3EBA" w:rsidP="00FC157A">
            <w:pPr>
              <w:rPr>
                <w:rFonts w:ascii="Arial" w:hAnsi="Arial" w:cs="Arial"/>
                <w:b/>
              </w:rPr>
            </w:pPr>
          </w:p>
          <w:p w:rsidR="001B3EBA" w:rsidRPr="00122DBA" w:rsidRDefault="001B3EBA" w:rsidP="00FC157A">
            <w:pPr>
              <w:rPr>
                <w:rFonts w:ascii="Arial" w:hAnsi="Arial" w:cs="Arial"/>
                <w:b/>
              </w:rPr>
            </w:pPr>
          </w:p>
          <w:p w:rsidR="009576CE" w:rsidRPr="00122DBA" w:rsidRDefault="009576CE" w:rsidP="00FC157A">
            <w:pPr>
              <w:rPr>
                <w:rFonts w:ascii="Arial" w:hAnsi="Arial" w:cs="Arial"/>
                <w:b/>
              </w:rPr>
            </w:pPr>
          </w:p>
          <w:p w:rsidR="00FC157A" w:rsidRPr="00DE5B81" w:rsidRDefault="001B3EBA" w:rsidP="00FC157A">
            <w:pPr>
              <w:rPr>
                <w:rFonts w:ascii="Arial" w:hAnsi="Arial" w:cs="Arial"/>
                <w:b/>
                <w:vanish/>
                <w:color w:val="FF0000"/>
              </w:rPr>
            </w:pPr>
            <w:r w:rsidRPr="00DE5B81">
              <w:rPr>
                <w:rFonts w:ascii="Arial" w:hAnsi="Arial" w:cs="Arial"/>
                <w:b/>
                <w:vanish/>
                <w:color w:val="FF0000"/>
              </w:rPr>
              <w:t>C</w:t>
            </w:r>
            <w:r w:rsidR="002A6B3F" w:rsidRPr="00DE5B81">
              <w:rPr>
                <w:rFonts w:ascii="Arial" w:hAnsi="Arial" w:cs="Arial"/>
                <w:b/>
                <w:vanish/>
                <w:color w:val="FF0000"/>
              </w:rPr>
              <w:t>laims Against Clients</w:t>
            </w:r>
          </w:p>
          <w:p w:rsidR="002A6B3F" w:rsidRPr="00DE5B81" w:rsidRDefault="004A0CFE" w:rsidP="00FC157A">
            <w:pPr>
              <w:rPr>
                <w:rFonts w:ascii="Arial" w:hAnsi="Arial" w:cs="Arial"/>
                <w:vanish/>
                <w:color w:val="FF0000"/>
              </w:rPr>
            </w:pPr>
            <w:r w:rsidRPr="00DE5B81">
              <w:rPr>
                <w:rFonts w:ascii="Arial" w:hAnsi="Arial" w:cs="Arial"/>
                <w:vanish/>
                <w:color w:val="FF0000"/>
              </w:rPr>
              <w:t>1</w:t>
            </w:r>
            <w:r w:rsidR="002A6B3F" w:rsidRPr="00DE5B81">
              <w:rPr>
                <w:rFonts w:ascii="Arial" w:hAnsi="Arial" w:cs="Arial"/>
                <w:vanish/>
                <w:color w:val="FF0000"/>
              </w:rPr>
              <w:t xml:space="preserve"> mins</w:t>
            </w:r>
          </w:p>
          <w:p w:rsidR="002A6B3F" w:rsidRPr="00122DBA" w:rsidRDefault="002A6B3F" w:rsidP="00FC157A">
            <w:pPr>
              <w:rPr>
                <w:rFonts w:ascii="Arial" w:hAnsi="Arial" w:cs="Arial"/>
              </w:rPr>
            </w:pPr>
          </w:p>
          <w:p w:rsidR="002A6B3F" w:rsidRPr="00122DBA" w:rsidRDefault="002A6B3F" w:rsidP="00FC157A">
            <w:pPr>
              <w:rPr>
                <w:rFonts w:ascii="Arial" w:hAnsi="Arial" w:cs="Arial"/>
              </w:rPr>
            </w:pPr>
          </w:p>
          <w:p w:rsidR="002A6B3F" w:rsidRPr="00122DBA" w:rsidRDefault="002A6B3F" w:rsidP="00FC157A">
            <w:pPr>
              <w:rPr>
                <w:rFonts w:ascii="Arial" w:hAnsi="Arial" w:cs="Arial"/>
              </w:rPr>
            </w:pPr>
          </w:p>
          <w:p w:rsidR="009576CE" w:rsidRPr="00122DBA" w:rsidRDefault="009576CE" w:rsidP="00FC157A">
            <w:pPr>
              <w:rPr>
                <w:rFonts w:ascii="Arial" w:hAnsi="Arial" w:cs="Arial"/>
                <w:b/>
              </w:rPr>
            </w:pPr>
          </w:p>
          <w:p w:rsidR="009576CE" w:rsidRPr="00122DBA" w:rsidRDefault="009576CE" w:rsidP="00FC157A">
            <w:pPr>
              <w:rPr>
                <w:rFonts w:ascii="Arial" w:hAnsi="Arial" w:cs="Arial"/>
                <w:b/>
              </w:rPr>
            </w:pPr>
          </w:p>
          <w:p w:rsidR="00A06A20" w:rsidRPr="00122DBA" w:rsidRDefault="00A06A20" w:rsidP="00FC157A">
            <w:pPr>
              <w:rPr>
                <w:rFonts w:ascii="Arial" w:hAnsi="Arial" w:cs="Arial"/>
                <w:b/>
              </w:rPr>
            </w:pPr>
          </w:p>
          <w:p w:rsidR="00A06A20" w:rsidRPr="00122DBA" w:rsidRDefault="00A06A20" w:rsidP="00FC157A">
            <w:pPr>
              <w:rPr>
                <w:rFonts w:ascii="Arial" w:hAnsi="Arial" w:cs="Arial"/>
                <w:b/>
              </w:rPr>
            </w:pPr>
          </w:p>
          <w:p w:rsidR="002A6B3F" w:rsidRPr="00DE5B81" w:rsidRDefault="002A6B3F" w:rsidP="00FC157A">
            <w:pPr>
              <w:rPr>
                <w:rFonts w:ascii="Arial" w:hAnsi="Arial" w:cs="Arial"/>
                <w:b/>
                <w:vanish/>
                <w:color w:val="FF0000"/>
              </w:rPr>
            </w:pPr>
            <w:r w:rsidRPr="00DE5B81">
              <w:rPr>
                <w:rFonts w:ascii="Arial" w:hAnsi="Arial" w:cs="Arial"/>
                <w:b/>
                <w:vanish/>
                <w:color w:val="FF0000"/>
              </w:rPr>
              <w:t>Risk Reduction Tip</w:t>
            </w:r>
          </w:p>
          <w:p w:rsidR="002A6B3F" w:rsidRPr="00DE5B81" w:rsidRDefault="00FF09B5" w:rsidP="00FC157A">
            <w:pPr>
              <w:rPr>
                <w:rFonts w:ascii="Arial" w:hAnsi="Arial" w:cs="Arial"/>
                <w:vanish/>
                <w:color w:val="FF0000"/>
              </w:rPr>
            </w:pPr>
            <w:r w:rsidRPr="00DE5B81">
              <w:rPr>
                <w:rFonts w:ascii="Arial" w:hAnsi="Arial" w:cs="Arial"/>
                <w:vanish/>
                <w:color w:val="FF0000"/>
              </w:rPr>
              <w:t xml:space="preserve">Point out that this is a requirement under Arizona </w:t>
            </w:r>
            <w:r w:rsidRPr="00DE5B81">
              <w:rPr>
                <w:rFonts w:ascii="Arial" w:hAnsi="Arial" w:cs="Arial"/>
                <w:i/>
                <w:vanish/>
                <w:color w:val="FF0000"/>
              </w:rPr>
              <w:t>A.R.S. §44-101(7)</w:t>
            </w:r>
            <w:r w:rsidR="001936E1">
              <w:rPr>
                <w:rFonts w:ascii="Arial" w:hAnsi="Arial" w:cs="Arial"/>
                <w:i/>
                <w:vanish/>
                <w:color w:val="FF0000"/>
              </w:rPr>
              <w:t xml:space="preserve"> SLIDE 41</w:t>
            </w:r>
          </w:p>
          <w:p w:rsidR="002A6B3F" w:rsidRPr="00122DBA" w:rsidRDefault="002A6B3F" w:rsidP="00FC157A">
            <w:pPr>
              <w:rPr>
                <w:rFonts w:ascii="Arial" w:hAnsi="Arial" w:cs="Arial"/>
                <w:b/>
              </w:rPr>
            </w:pPr>
          </w:p>
          <w:p w:rsidR="002A6B3F" w:rsidRPr="00122DBA" w:rsidRDefault="002A6B3F" w:rsidP="00FC157A">
            <w:pPr>
              <w:rPr>
                <w:rFonts w:ascii="Arial" w:hAnsi="Arial" w:cs="Arial"/>
                <w:b/>
              </w:rPr>
            </w:pPr>
          </w:p>
          <w:p w:rsidR="002A6B3F" w:rsidRPr="00122DBA" w:rsidRDefault="002A6B3F" w:rsidP="00FC157A">
            <w:pPr>
              <w:rPr>
                <w:rFonts w:ascii="Arial" w:hAnsi="Arial" w:cs="Arial"/>
                <w:b/>
              </w:rPr>
            </w:pPr>
          </w:p>
          <w:p w:rsidR="004A0CFE" w:rsidRPr="00122DBA" w:rsidRDefault="004A0CFE" w:rsidP="00FC157A">
            <w:pPr>
              <w:rPr>
                <w:rFonts w:ascii="Arial" w:hAnsi="Arial" w:cs="Arial"/>
                <w:b/>
              </w:rPr>
            </w:pPr>
          </w:p>
          <w:p w:rsidR="002A6B3F" w:rsidRPr="00DE5B81" w:rsidRDefault="002A6B3F" w:rsidP="00FC157A">
            <w:pPr>
              <w:rPr>
                <w:rFonts w:ascii="Arial" w:hAnsi="Arial" w:cs="Arial"/>
                <w:b/>
                <w:vanish/>
                <w:color w:val="FF0000"/>
              </w:rPr>
            </w:pPr>
            <w:r w:rsidRPr="00DE5B81">
              <w:rPr>
                <w:rFonts w:ascii="Arial" w:hAnsi="Arial" w:cs="Arial"/>
                <w:b/>
                <w:vanish/>
                <w:color w:val="FF0000"/>
              </w:rPr>
              <w:t>Scenarios</w:t>
            </w:r>
          </w:p>
          <w:p w:rsidR="002A6B3F" w:rsidRPr="00DE5B81" w:rsidRDefault="009576CE" w:rsidP="00FC157A">
            <w:pPr>
              <w:rPr>
                <w:rFonts w:ascii="Arial" w:hAnsi="Arial" w:cs="Arial"/>
                <w:vanish/>
                <w:color w:val="FF0000"/>
              </w:rPr>
            </w:pPr>
            <w:r w:rsidRPr="00DE5B81">
              <w:rPr>
                <w:rFonts w:ascii="Arial" w:hAnsi="Arial" w:cs="Arial"/>
                <w:vanish/>
                <w:color w:val="FF0000"/>
              </w:rPr>
              <w:t>10</w:t>
            </w:r>
            <w:r w:rsidR="006D34C4" w:rsidRPr="00DE5B81">
              <w:rPr>
                <w:rFonts w:ascii="Arial" w:hAnsi="Arial" w:cs="Arial"/>
                <w:vanish/>
                <w:color w:val="FF0000"/>
              </w:rPr>
              <w:t xml:space="preserve"> mins</w:t>
            </w:r>
            <w:r w:rsidR="001936E1">
              <w:rPr>
                <w:rFonts w:ascii="Arial" w:hAnsi="Arial" w:cs="Arial"/>
                <w:vanish/>
                <w:color w:val="FF0000"/>
              </w:rPr>
              <w:t xml:space="preserve"> SLIDE 42</w:t>
            </w:r>
          </w:p>
          <w:p w:rsidR="006D34C4" w:rsidRPr="00DE5B81" w:rsidRDefault="006D34C4" w:rsidP="00FC157A">
            <w:pPr>
              <w:rPr>
                <w:rFonts w:ascii="Arial" w:hAnsi="Arial" w:cs="Arial"/>
                <w:vanish/>
                <w:color w:val="FF0000"/>
              </w:rPr>
            </w:pPr>
          </w:p>
          <w:p w:rsidR="006D34C4" w:rsidRPr="00DE5B81" w:rsidRDefault="00FF09B5" w:rsidP="00FC157A">
            <w:pPr>
              <w:rPr>
                <w:rFonts w:ascii="Arial" w:hAnsi="Arial" w:cs="Arial"/>
                <w:vanish/>
                <w:color w:val="FF0000"/>
              </w:rPr>
            </w:pPr>
            <w:r w:rsidRPr="00DE5B81">
              <w:rPr>
                <w:rFonts w:ascii="Arial" w:hAnsi="Arial" w:cs="Arial"/>
                <w:vanish/>
                <w:color w:val="FF0000"/>
              </w:rPr>
              <w:t>W</w:t>
            </w:r>
            <w:r w:rsidR="006D34C4" w:rsidRPr="00DE5B81">
              <w:rPr>
                <w:rFonts w:ascii="Arial" w:hAnsi="Arial" w:cs="Arial"/>
                <w:vanish/>
                <w:color w:val="FF0000"/>
              </w:rPr>
              <w:t>ork through these questions as an entire class</w:t>
            </w:r>
            <w:r w:rsidR="00571679" w:rsidRPr="00DE5B81">
              <w:rPr>
                <w:rFonts w:ascii="Arial" w:hAnsi="Arial" w:cs="Arial"/>
                <w:vanish/>
                <w:color w:val="FF0000"/>
              </w:rPr>
              <w:t xml:space="preserve">.  </w:t>
            </w:r>
            <w:r w:rsidR="006D34C4" w:rsidRPr="00DE5B81">
              <w:rPr>
                <w:rFonts w:ascii="Arial" w:hAnsi="Arial" w:cs="Arial"/>
                <w:vanish/>
                <w:color w:val="FF0000"/>
              </w:rPr>
              <w:t xml:space="preserve">Consider asking </w:t>
            </w:r>
            <w:r w:rsidRPr="00DE5B81">
              <w:rPr>
                <w:rFonts w:ascii="Arial" w:hAnsi="Arial" w:cs="Arial"/>
                <w:vanish/>
                <w:color w:val="FF0000"/>
              </w:rPr>
              <w:t>volunteers</w:t>
            </w:r>
            <w:r w:rsidR="006D34C4" w:rsidRPr="00DE5B81">
              <w:rPr>
                <w:rFonts w:ascii="Arial" w:hAnsi="Arial" w:cs="Arial"/>
                <w:vanish/>
                <w:color w:val="FF0000"/>
              </w:rPr>
              <w:t xml:space="preserve"> to read each scenario and ask the question</w:t>
            </w:r>
            <w:r w:rsidRPr="00DE5B81">
              <w:rPr>
                <w:rFonts w:ascii="Arial" w:hAnsi="Arial" w:cs="Arial"/>
                <w:vanish/>
                <w:color w:val="FF0000"/>
              </w:rPr>
              <w:t>(s)</w:t>
            </w:r>
            <w:r w:rsidR="006D34C4" w:rsidRPr="00DE5B81">
              <w:rPr>
                <w:rFonts w:ascii="Arial" w:hAnsi="Arial" w:cs="Arial"/>
                <w:vanish/>
                <w:color w:val="FF0000"/>
              </w:rPr>
              <w:t xml:space="preserve"> following the scenario</w:t>
            </w:r>
            <w:r w:rsidRPr="00DE5B81">
              <w:rPr>
                <w:rFonts w:ascii="Arial" w:hAnsi="Arial" w:cs="Arial"/>
                <w:vanish/>
                <w:color w:val="FF0000"/>
              </w:rPr>
              <w:t>s</w:t>
            </w:r>
            <w:r w:rsidR="006D34C4" w:rsidRPr="00DE5B81">
              <w:rPr>
                <w:rFonts w:ascii="Arial" w:hAnsi="Arial" w:cs="Arial"/>
                <w:vanish/>
                <w:color w:val="FF0000"/>
              </w:rPr>
              <w:t>.</w:t>
            </w:r>
          </w:p>
          <w:p w:rsidR="002A6B3F" w:rsidRPr="00122DBA" w:rsidRDefault="002A6B3F" w:rsidP="00FC157A">
            <w:pPr>
              <w:rPr>
                <w:rFonts w:ascii="Arial" w:hAnsi="Arial" w:cs="Arial"/>
              </w:rPr>
            </w:pPr>
          </w:p>
          <w:p w:rsidR="002A6B3F" w:rsidRPr="00122DBA" w:rsidRDefault="002A6B3F" w:rsidP="00FC157A">
            <w:pPr>
              <w:rPr>
                <w:rFonts w:ascii="Arial" w:hAnsi="Arial" w:cs="Arial"/>
              </w:rPr>
            </w:pPr>
          </w:p>
          <w:p w:rsidR="002A6B3F" w:rsidRPr="00122DBA" w:rsidRDefault="002A6B3F"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52A25" w:rsidRPr="00122DBA" w:rsidRDefault="00252A25" w:rsidP="00FC157A">
            <w:pPr>
              <w:rPr>
                <w:rFonts w:ascii="Arial" w:hAnsi="Arial" w:cs="Arial"/>
              </w:rPr>
            </w:pPr>
          </w:p>
          <w:p w:rsidR="002A6B3F" w:rsidRPr="00122DBA" w:rsidRDefault="002A6B3F" w:rsidP="00FC157A">
            <w:pPr>
              <w:rPr>
                <w:rFonts w:ascii="Arial" w:hAnsi="Arial" w:cs="Arial"/>
              </w:rPr>
            </w:pPr>
          </w:p>
          <w:p w:rsidR="009576CE" w:rsidRPr="00122DBA" w:rsidRDefault="009576CE" w:rsidP="00FC157A">
            <w:pPr>
              <w:rPr>
                <w:rFonts w:ascii="Arial" w:hAnsi="Arial" w:cs="Arial"/>
              </w:rPr>
            </w:pPr>
          </w:p>
          <w:p w:rsidR="009576CE" w:rsidRPr="00122DBA" w:rsidRDefault="009576CE" w:rsidP="00FC157A">
            <w:pPr>
              <w:rPr>
                <w:rFonts w:ascii="Arial" w:hAnsi="Arial" w:cs="Arial"/>
              </w:rPr>
            </w:pPr>
          </w:p>
          <w:p w:rsidR="009576CE" w:rsidRPr="001C5CBC" w:rsidRDefault="009576CE" w:rsidP="00FC157A">
            <w:pPr>
              <w:rPr>
                <w:rFonts w:ascii="Arial" w:hAnsi="Arial" w:cs="Arial"/>
                <w:vanish/>
                <w:color w:val="FF0000"/>
              </w:rPr>
            </w:pPr>
          </w:p>
          <w:p w:rsidR="00A06A20" w:rsidRPr="001C5CBC" w:rsidRDefault="00A06A20" w:rsidP="00FC157A">
            <w:pPr>
              <w:rPr>
                <w:rFonts w:ascii="Arial" w:hAnsi="Arial" w:cs="Arial"/>
                <w:b/>
                <w:vanish/>
                <w:color w:val="FF0000"/>
              </w:rPr>
            </w:pPr>
            <w:r w:rsidRPr="001C5CBC">
              <w:rPr>
                <w:rFonts w:ascii="Arial" w:hAnsi="Arial" w:cs="Arial"/>
                <w:b/>
                <w:vanish/>
                <w:color w:val="FF0000"/>
              </w:rPr>
              <w:t>Remedies</w:t>
            </w:r>
          </w:p>
          <w:p w:rsidR="00A06A20" w:rsidRPr="001C5CBC" w:rsidRDefault="00A06A20" w:rsidP="00FC157A">
            <w:pPr>
              <w:rPr>
                <w:rFonts w:ascii="Arial" w:hAnsi="Arial" w:cs="Arial"/>
                <w:vanish/>
                <w:color w:val="FF0000"/>
              </w:rPr>
            </w:pPr>
            <w:r w:rsidRPr="001C5CBC">
              <w:rPr>
                <w:rFonts w:ascii="Arial" w:hAnsi="Arial" w:cs="Arial"/>
                <w:vanish/>
                <w:color w:val="FF0000"/>
              </w:rPr>
              <w:t>1 min</w:t>
            </w:r>
          </w:p>
          <w:p w:rsidR="00A06A20" w:rsidRPr="001C5CBC" w:rsidRDefault="00A06A20" w:rsidP="00FC157A">
            <w:pPr>
              <w:rPr>
                <w:rFonts w:ascii="Arial" w:hAnsi="Arial" w:cs="Arial"/>
                <w:vanish/>
                <w:color w:val="FF0000"/>
              </w:rPr>
            </w:pPr>
          </w:p>
          <w:p w:rsidR="002A6B3F" w:rsidRPr="001C5CBC" w:rsidRDefault="00252A25" w:rsidP="00FC157A">
            <w:pPr>
              <w:rPr>
                <w:rFonts w:ascii="Arial" w:hAnsi="Arial" w:cs="Arial"/>
                <w:vanish/>
                <w:color w:val="FF0000"/>
              </w:rPr>
            </w:pPr>
            <w:r w:rsidRPr="001C5CBC">
              <w:rPr>
                <w:rFonts w:ascii="Arial" w:hAnsi="Arial" w:cs="Arial"/>
                <w:vanish/>
                <w:color w:val="FF0000"/>
              </w:rPr>
              <w:t xml:space="preserve">Point out that alternate dispute resolution, such as mediation and arbitration are discussed in more detail later in the course. </w:t>
            </w:r>
          </w:p>
          <w:p w:rsidR="002A6B3F" w:rsidRPr="00122DBA" w:rsidRDefault="002A6B3F" w:rsidP="00FC157A">
            <w:pPr>
              <w:rPr>
                <w:rFonts w:ascii="Arial" w:hAnsi="Arial" w:cs="Arial"/>
              </w:rPr>
            </w:pPr>
          </w:p>
        </w:tc>
        <w:tc>
          <w:tcPr>
            <w:tcW w:w="6138" w:type="dxa"/>
          </w:tcPr>
          <w:p w:rsidR="001B3EBA" w:rsidRPr="00DE5B81" w:rsidRDefault="001B3EBA" w:rsidP="001B3EBA">
            <w:pPr>
              <w:pStyle w:val="Heading2"/>
              <w:outlineLvl w:val="1"/>
              <w:rPr>
                <w:rFonts w:ascii="Arial" w:hAnsi="Arial" w:cs="Arial"/>
                <w:color w:val="000000" w:themeColor="text1"/>
              </w:rPr>
            </w:pPr>
            <w:bookmarkStart w:id="62" w:name="_Toc296970315"/>
            <w:r w:rsidRPr="00DE5B81">
              <w:rPr>
                <w:rFonts w:ascii="Arial" w:hAnsi="Arial" w:cs="Arial"/>
                <w:color w:val="000000" w:themeColor="text1"/>
              </w:rPr>
              <w:lastRenderedPageBreak/>
              <w:t>Learning Objectives</w:t>
            </w:r>
            <w:bookmarkEnd w:id="62"/>
          </w:p>
          <w:p w:rsidR="001B3EBA" w:rsidRPr="00122DBA" w:rsidRDefault="001B3EBA" w:rsidP="00411293">
            <w:pPr>
              <w:pStyle w:val="ListParagraph"/>
              <w:ind w:left="0"/>
              <w:rPr>
                <w:rFonts w:ascii="Arial" w:hAnsi="Arial" w:cs="Arial"/>
              </w:rPr>
            </w:pPr>
          </w:p>
          <w:p w:rsidR="001B3EBA" w:rsidRPr="00122DBA" w:rsidRDefault="001B3EBA" w:rsidP="00411293">
            <w:pPr>
              <w:pStyle w:val="ListParagraph"/>
              <w:ind w:left="0"/>
              <w:rPr>
                <w:rFonts w:ascii="Arial" w:hAnsi="Arial" w:cs="Arial"/>
                <w:sz w:val="24"/>
                <w:szCs w:val="24"/>
              </w:rPr>
            </w:pPr>
            <w:r w:rsidRPr="00122DBA">
              <w:rPr>
                <w:rFonts w:ascii="Arial" w:hAnsi="Arial" w:cs="Arial"/>
                <w:sz w:val="24"/>
                <w:szCs w:val="24"/>
              </w:rPr>
              <w:t xml:space="preserve">At the conclusion of this Unit, participants will be able to: </w:t>
            </w:r>
          </w:p>
          <w:p w:rsidR="008A060E" w:rsidRPr="00365D8E" w:rsidRDefault="008A060E" w:rsidP="008A060E">
            <w:pPr>
              <w:pStyle w:val="ListParagraph"/>
              <w:numPr>
                <w:ilvl w:val="0"/>
                <w:numId w:val="3"/>
              </w:numPr>
              <w:contextualSpacing w:val="0"/>
              <w:rPr>
                <w:rFonts w:ascii="Arial" w:hAnsi="Arial" w:cs="Arial"/>
                <w:sz w:val="28"/>
                <w:szCs w:val="28"/>
              </w:rPr>
            </w:pPr>
            <w:r w:rsidRPr="008A060E">
              <w:rPr>
                <w:rFonts w:ascii="Arial" w:hAnsi="Arial" w:cs="Arial"/>
                <w:sz w:val="24"/>
                <w:szCs w:val="24"/>
              </w:rPr>
              <w:t>Relate how licensees may need to explain contract obligations to a client</w:t>
            </w:r>
            <w:r w:rsidRPr="00365D8E">
              <w:rPr>
                <w:rFonts w:ascii="Arial" w:hAnsi="Arial" w:cs="Arial"/>
                <w:sz w:val="28"/>
                <w:szCs w:val="28"/>
              </w:rPr>
              <w:t>.</w:t>
            </w:r>
          </w:p>
          <w:p w:rsidR="001B3EBA" w:rsidRPr="00122DBA" w:rsidRDefault="001B3EBA" w:rsidP="00411293">
            <w:pPr>
              <w:pStyle w:val="ListParagraph"/>
              <w:ind w:left="0"/>
              <w:rPr>
                <w:rFonts w:ascii="Arial" w:hAnsi="Arial" w:cs="Arial"/>
                <w:sz w:val="24"/>
                <w:szCs w:val="24"/>
              </w:rPr>
            </w:pPr>
          </w:p>
          <w:p w:rsidR="00FC157A" w:rsidRPr="00122DBA" w:rsidRDefault="006A1DC5" w:rsidP="00411293">
            <w:pPr>
              <w:pStyle w:val="ListParagraph"/>
              <w:ind w:left="0"/>
              <w:rPr>
                <w:rFonts w:ascii="Arial" w:hAnsi="Arial" w:cs="Arial"/>
                <w:sz w:val="24"/>
                <w:szCs w:val="24"/>
              </w:rPr>
            </w:pPr>
            <w:r>
              <w:rPr>
                <w:rFonts w:ascii="Arial" w:hAnsi="Arial" w:cs="Arial"/>
                <w:color w:val="000000" w:themeColor="text1"/>
                <w:sz w:val="24"/>
                <w:szCs w:val="24"/>
              </w:rPr>
              <w:t xml:space="preserve">Clients </w:t>
            </w:r>
            <w:r w:rsidR="00FC157A" w:rsidRPr="00DE5B81">
              <w:rPr>
                <w:rFonts w:ascii="Arial" w:hAnsi="Arial" w:cs="Arial"/>
                <w:color w:val="000000" w:themeColor="text1"/>
                <w:sz w:val="24"/>
                <w:szCs w:val="24"/>
              </w:rPr>
              <w:t>are not without obligations</w:t>
            </w:r>
            <w:r w:rsidR="00FC157A" w:rsidRPr="00122DBA">
              <w:rPr>
                <w:rFonts w:ascii="Arial" w:hAnsi="Arial" w:cs="Arial"/>
                <w:b/>
                <w:color w:val="FF0000"/>
                <w:sz w:val="24"/>
                <w:szCs w:val="24"/>
              </w:rPr>
              <w:t xml:space="preserve"> </w:t>
            </w:r>
            <w:r w:rsidR="00FC157A" w:rsidRPr="00122DBA">
              <w:rPr>
                <w:rFonts w:ascii="Arial" w:hAnsi="Arial" w:cs="Arial"/>
                <w:sz w:val="24"/>
                <w:szCs w:val="24"/>
              </w:rPr>
              <w:t xml:space="preserve">to their real estate licensees and the licensees are not without rights. </w:t>
            </w:r>
          </w:p>
          <w:p w:rsidR="00FC157A" w:rsidRPr="00122DBA" w:rsidRDefault="00FC157A" w:rsidP="00411293">
            <w:pPr>
              <w:pStyle w:val="ListParagraph"/>
              <w:ind w:left="0"/>
              <w:rPr>
                <w:rFonts w:ascii="Arial" w:hAnsi="Arial" w:cs="Arial"/>
                <w:sz w:val="24"/>
                <w:szCs w:val="24"/>
              </w:rPr>
            </w:pPr>
          </w:p>
          <w:p w:rsidR="00FC157A" w:rsidRPr="00122DBA" w:rsidRDefault="00FC157A" w:rsidP="00411293">
            <w:pPr>
              <w:pStyle w:val="ListParagraph"/>
              <w:ind w:left="0"/>
              <w:rPr>
                <w:rFonts w:ascii="Arial" w:hAnsi="Arial" w:cs="Arial"/>
                <w:sz w:val="24"/>
                <w:szCs w:val="24"/>
              </w:rPr>
            </w:pPr>
            <w:r w:rsidRPr="00122DBA">
              <w:rPr>
                <w:rFonts w:ascii="Arial" w:hAnsi="Arial" w:cs="Arial"/>
                <w:sz w:val="24"/>
                <w:szCs w:val="24"/>
              </w:rPr>
              <w:t xml:space="preserve">Real estate agents’ or brokers’ claims against clients primarily involve breach of contract or commission disputes. </w:t>
            </w:r>
          </w:p>
          <w:p w:rsidR="00A06A20" w:rsidRPr="00122DBA" w:rsidRDefault="00A06A20" w:rsidP="00411293">
            <w:pPr>
              <w:pStyle w:val="ListParagraph"/>
              <w:ind w:left="0"/>
              <w:rPr>
                <w:rFonts w:ascii="Arial" w:hAnsi="Arial" w:cs="Arial"/>
                <w:sz w:val="24"/>
                <w:szCs w:val="24"/>
              </w:rPr>
            </w:pPr>
          </w:p>
          <w:p w:rsidR="00FC157A" w:rsidRPr="00122DBA" w:rsidRDefault="00FC157A" w:rsidP="00411293">
            <w:pPr>
              <w:pStyle w:val="ListParagraph"/>
              <w:ind w:left="0"/>
              <w:rPr>
                <w:rFonts w:ascii="Arial" w:hAnsi="Arial" w:cs="Arial"/>
              </w:rPr>
            </w:pPr>
          </w:p>
          <w:p w:rsidR="00242D63" w:rsidRPr="00122DBA" w:rsidRDefault="00242D63" w:rsidP="00411293">
            <w:pPr>
              <w:pStyle w:val="ListParagraph"/>
              <w:ind w:left="0"/>
              <w:rPr>
                <w:rFonts w:ascii="Arial" w:hAnsi="Arial" w:cs="Arial"/>
                <w:b/>
                <w:sz w:val="24"/>
                <w:szCs w:val="24"/>
              </w:rPr>
            </w:pPr>
            <w:r w:rsidRPr="00122DBA">
              <w:rPr>
                <w:rFonts w:ascii="Arial" w:hAnsi="Arial" w:cs="Arial"/>
                <w:b/>
                <w:sz w:val="24"/>
                <w:szCs w:val="24"/>
              </w:rPr>
              <w:t>Risk Reduction Tip</w:t>
            </w:r>
          </w:p>
          <w:p w:rsidR="00242D63" w:rsidRPr="00122DBA" w:rsidRDefault="00242D63" w:rsidP="00411293">
            <w:pPr>
              <w:pStyle w:val="ListParagraph"/>
              <w:ind w:left="0"/>
              <w:rPr>
                <w:rFonts w:ascii="Arial" w:hAnsi="Arial" w:cs="Arial"/>
                <w:i/>
                <w:sz w:val="24"/>
                <w:szCs w:val="24"/>
              </w:rPr>
            </w:pPr>
            <w:r w:rsidRPr="00122DBA">
              <w:rPr>
                <w:rFonts w:ascii="Arial" w:hAnsi="Arial" w:cs="Arial"/>
                <w:sz w:val="24"/>
                <w:szCs w:val="24"/>
              </w:rPr>
              <w:t xml:space="preserve">Ensure that all </w:t>
            </w:r>
            <w:r w:rsidR="002A6B3F" w:rsidRPr="00122DBA">
              <w:rPr>
                <w:rFonts w:ascii="Arial" w:hAnsi="Arial" w:cs="Arial"/>
                <w:sz w:val="24"/>
                <w:szCs w:val="24"/>
              </w:rPr>
              <w:t xml:space="preserve">employment </w:t>
            </w:r>
            <w:r w:rsidRPr="00122DBA">
              <w:rPr>
                <w:rFonts w:ascii="Arial" w:hAnsi="Arial" w:cs="Arial"/>
                <w:sz w:val="24"/>
                <w:szCs w:val="24"/>
              </w:rPr>
              <w:t>agreements</w:t>
            </w:r>
            <w:r w:rsidR="002A6B3F" w:rsidRPr="00122DBA">
              <w:rPr>
                <w:rFonts w:ascii="Arial" w:hAnsi="Arial" w:cs="Arial"/>
                <w:sz w:val="24"/>
                <w:szCs w:val="24"/>
              </w:rPr>
              <w:t xml:space="preserve"> with clients are in writing.  </w:t>
            </w:r>
            <w:r w:rsidR="001035BD" w:rsidRPr="00122DBA">
              <w:rPr>
                <w:rFonts w:ascii="Arial" w:hAnsi="Arial" w:cs="Arial"/>
                <w:i/>
                <w:sz w:val="24"/>
                <w:szCs w:val="24"/>
              </w:rPr>
              <w:t xml:space="preserve">For example, the AAR Buyer-Broker Exclusive Employment Agreement or a local REALTOR® association’s Listing Agreement. </w:t>
            </w:r>
          </w:p>
          <w:p w:rsidR="00242D63" w:rsidRPr="00122DBA" w:rsidRDefault="00242D63" w:rsidP="00411293">
            <w:pPr>
              <w:pStyle w:val="ListParagraph"/>
              <w:ind w:left="0"/>
              <w:rPr>
                <w:rFonts w:ascii="Arial" w:hAnsi="Arial" w:cs="Arial"/>
              </w:rPr>
            </w:pPr>
          </w:p>
          <w:p w:rsidR="009576CE" w:rsidRPr="00122DBA" w:rsidRDefault="009576CE" w:rsidP="00411293">
            <w:pPr>
              <w:pStyle w:val="ListParagraph"/>
              <w:ind w:left="0"/>
              <w:rPr>
                <w:rFonts w:ascii="Arial" w:hAnsi="Arial" w:cs="Arial"/>
                <w:b/>
              </w:rPr>
            </w:pPr>
          </w:p>
          <w:p w:rsidR="00FC157A" w:rsidRPr="00122DBA" w:rsidRDefault="009576CE" w:rsidP="00411293">
            <w:pPr>
              <w:pStyle w:val="ListParagraph"/>
              <w:ind w:left="0"/>
              <w:rPr>
                <w:rFonts w:ascii="Arial" w:hAnsi="Arial" w:cs="Arial"/>
                <w:b/>
                <w:sz w:val="24"/>
                <w:szCs w:val="24"/>
              </w:rPr>
            </w:pPr>
            <w:r w:rsidRPr="00122DBA">
              <w:rPr>
                <w:rFonts w:ascii="Arial" w:hAnsi="Arial" w:cs="Arial"/>
                <w:b/>
                <w:sz w:val="24"/>
                <w:szCs w:val="24"/>
              </w:rPr>
              <w:t>Scenarios</w:t>
            </w:r>
          </w:p>
          <w:p w:rsidR="00FC157A" w:rsidRPr="00122DBA" w:rsidRDefault="00FC157A" w:rsidP="00411293">
            <w:pPr>
              <w:pStyle w:val="ListParagraph"/>
              <w:ind w:left="0"/>
              <w:rPr>
                <w:rFonts w:ascii="Arial" w:hAnsi="Arial" w:cs="Arial"/>
                <w:sz w:val="24"/>
                <w:szCs w:val="24"/>
              </w:rPr>
            </w:pPr>
          </w:p>
          <w:p w:rsidR="00242D63" w:rsidRPr="00122DBA" w:rsidRDefault="009576CE" w:rsidP="00411293">
            <w:pPr>
              <w:pStyle w:val="ListParagraph"/>
              <w:ind w:left="0"/>
              <w:rPr>
                <w:rFonts w:ascii="Arial" w:hAnsi="Arial" w:cs="Arial"/>
                <w:sz w:val="24"/>
                <w:szCs w:val="24"/>
              </w:rPr>
            </w:pPr>
            <w:r w:rsidRPr="00122DBA">
              <w:rPr>
                <w:rFonts w:ascii="Arial" w:hAnsi="Arial" w:cs="Arial"/>
                <w:sz w:val="24"/>
                <w:szCs w:val="24"/>
              </w:rPr>
              <w:t>Scenario 1</w:t>
            </w:r>
          </w:p>
          <w:p w:rsidR="002A6B3F" w:rsidRPr="00122DBA" w:rsidRDefault="002A6B3F" w:rsidP="00411293">
            <w:pPr>
              <w:pStyle w:val="ListParagraph"/>
              <w:ind w:left="0"/>
              <w:rPr>
                <w:rFonts w:ascii="Arial" w:hAnsi="Arial" w:cs="Arial"/>
                <w:sz w:val="24"/>
                <w:szCs w:val="24"/>
              </w:rPr>
            </w:pPr>
          </w:p>
          <w:p w:rsidR="002A6B3F" w:rsidRPr="00122DBA" w:rsidRDefault="002A6B3F" w:rsidP="00411293">
            <w:pPr>
              <w:pStyle w:val="ListParagraph"/>
              <w:ind w:left="0"/>
              <w:rPr>
                <w:rFonts w:ascii="Arial" w:hAnsi="Arial" w:cs="Arial"/>
                <w:sz w:val="24"/>
                <w:szCs w:val="24"/>
              </w:rPr>
            </w:pPr>
            <w:r w:rsidRPr="00122DBA">
              <w:rPr>
                <w:rFonts w:ascii="Arial" w:hAnsi="Arial" w:cs="Arial"/>
                <w:sz w:val="24"/>
                <w:szCs w:val="24"/>
              </w:rPr>
              <w:t xml:space="preserve">Barry is a wealthy investor who is working with Lisa, the listing broker.  During the term of the listing agreement, Barry loses title to a residential investment property because of a foreclosure sale.  The listing agreement provided that Lisa was entitled to a commission if this property was “transferred or conveyed.”  </w:t>
            </w:r>
          </w:p>
          <w:p w:rsidR="002A6B3F" w:rsidRPr="00122DBA" w:rsidRDefault="002A6B3F" w:rsidP="00411293">
            <w:pPr>
              <w:pStyle w:val="ListParagraph"/>
              <w:ind w:left="0"/>
              <w:rPr>
                <w:rFonts w:ascii="Arial" w:hAnsi="Arial" w:cs="Arial"/>
                <w:sz w:val="24"/>
                <w:szCs w:val="24"/>
              </w:rPr>
            </w:pPr>
          </w:p>
          <w:p w:rsidR="00242D63" w:rsidRPr="00122DBA" w:rsidRDefault="002A6B3F" w:rsidP="00411293">
            <w:pPr>
              <w:pStyle w:val="ListParagraph"/>
              <w:ind w:left="0"/>
              <w:rPr>
                <w:rFonts w:ascii="Arial" w:hAnsi="Arial" w:cs="Arial"/>
                <w:sz w:val="24"/>
                <w:szCs w:val="24"/>
              </w:rPr>
            </w:pPr>
            <w:r w:rsidRPr="00122DBA">
              <w:rPr>
                <w:rFonts w:ascii="Arial" w:hAnsi="Arial" w:cs="Arial"/>
                <w:sz w:val="24"/>
                <w:szCs w:val="24"/>
              </w:rPr>
              <w:t xml:space="preserve">Is Lisa entitled to a commission if a foreclosure sale occurs during the term of the listing agreement? </w:t>
            </w:r>
          </w:p>
          <w:p w:rsidR="002A6B3F" w:rsidRPr="00122DBA" w:rsidRDefault="002A6B3F" w:rsidP="00411293">
            <w:pPr>
              <w:pStyle w:val="ListParagraph"/>
              <w:ind w:left="0"/>
              <w:rPr>
                <w:rFonts w:ascii="Arial" w:hAnsi="Arial" w:cs="Arial"/>
                <w:sz w:val="24"/>
                <w:szCs w:val="24"/>
              </w:rPr>
            </w:pPr>
          </w:p>
          <w:p w:rsidR="002A6B3F" w:rsidRPr="00122DBA" w:rsidRDefault="002A6B3F" w:rsidP="002A6B3F">
            <w:pPr>
              <w:pStyle w:val="ListParagraph"/>
              <w:ind w:left="0"/>
              <w:jc w:val="right"/>
              <w:rPr>
                <w:rFonts w:ascii="Arial" w:hAnsi="Arial" w:cs="Arial"/>
                <w:i/>
                <w:sz w:val="24"/>
                <w:szCs w:val="24"/>
                <w:vertAlign w:val="subscript"/>
              </w:rPr>
            </w:pPr>
            <w:r w:rsidRPr="00122DBA">
              <w:rPr>
                <w:rFonts w:ascii="Arial" w:hAnsi="Arial" w:cs="Arial"/>
                <w:i/>
                <w:sz w:val="24"/>
                <w:szCs w:val="24"/>
                <w:vertAlign w:val="subscript"/>
              </w:rPr>
              <w:lastRenderedPageBreak/>
              <w:t>Adapted from Arizona REALTOR® Digest October 2007</w:t>
            </w:r>
          </w:p>
          <w:p w:rsidR="002A6B3F" w:rsidRPr="00122DBA" w:rsidRDefault="002A6B3F" w:rsidP="00411293">
            <w:pPr>
              <w:pStyle w:val="ListParagraph"/>
              <w:ind w:left="0"/>
              <w:rPr>
                <w:rFonts w:ascii="Arial" w:hAnsi="Arial" w:cs="Arial"/>
                <w:sz w:val="24"/>
                <w:szCs w:val="24"/>
              </w:rPr>
            </w:pPr>
          </w:p>
          <w:p w:rsidR="002A6B3F" w:rsidRPr="001C5CBC" w:rsidRDefault="002A6B3F" w:rsidP="009576CE">
            <w:pPr>
              <w:pStyle w:val="ListParagraph"/>
              <w:rPr>
                <w:rFonts w:ascii="Arial" w:hAnsi="Arial" w:cs="Arial"/>
                <w:i/>
                <w:vanish/>
                <w:color w:val="FF0000"/>
                <w:sz w:val="24"/>
                <w:szCs w:val="24"/>
              </w:rPr>
            </w:pPr>
            <w:r w:rsidRPr="001C5CBC">
              <w:rPr>
                <w:rFonts w:ascii="Arial" w:hAnsi="Arial" w:cs="Arial"/>
                <w:i/>
                <w:vanish/>
                <w:color w:val="FF0000"/>
                <w:sz w:val="24"/>
                <w:szCs w:val="24"/>
              </w:rPr>
              <w:t xml:space="preserve">Yes.  Barry’s failure to pay his mortgage obligations resulted in the foreclosure sale.  Therefore, a commission is owed even though there may not have been a voluntary transfer by the seller.  12 C.J.S., Brokers §234.  Note:  This does not apply when a property is condemned or otherwise taken by governmental authority. </w:t>
            </w:r>
          </w:p>
          <w:p w:rsidR="00242D63" w:rsidRPr="00122DBA" w:rsidRDefault="00242D63" w:rsidP="00411293">
            <w:pPr>
              <w:pStyle w:val="ListParagraph"/>
              <w:ind w:left="0"/>
              <w:rPr>
                <w:rFonts w:ascii="Arial" w:hAnsi="Arial" w:cs="Arial"/>
                <w:sz w:val="24"/>
                <w:szCs w:val="24"/>
              </w:rPr>
            </w:pPr>
          </w:p>
          <w:p w:rsidR="00242D63" w:rsidRPr="00122DBA" w:rsidRDefault="009576CE" w:rsidP="00411293">
            <w:pPr>
              <w:pStyle w:val="ListParagraph"/>
              <w:ind w:left="0"/>
              <w:rPr>
                <w:rFonts w:ascii="Arial" w:hAnsi="Arial" w:cs="Arial"/>
                <w:sz w:val="24"/>
                <w:szCs w:val="24"/>
              </w:rPr>
            </w:pPr>
            <w:r w:rsidRPr="00122DBA">
              <w:rPr>
                <w:rFonts w:ascii="Arial" w:hAnsi="Arial" w:cs="Arial"/>
                <w:sz w:val="24"/>
                <w:szCs w:val="24"/>
              </w:rPr>
              <w:t>Scenario 2</w:t>
            </w:r>
          </w:p>
          <w:p w:rsidR="002A6B3F" w:rsidRPr="00122DBA" w:rsidRDefault="002A6B3F" w:rsidP="00411293">
            <w:pPr>
              <w:pStyle w:val="ListParagraph"/>
              <w:ind w:left="0"/>
              <w:rPr>
                <w:rFonts w:ascii="Arial" w:hAnsi="Arial" w:cs="Arial"/>
                <w:sz w:val="24"/>
                <w:szCs w:val="24"/>
              </w:rPr>
            </w:pPr>
          </w:p>
          <w:p w:rsidR="002A6B3F" w:rsidRPr="00122DBA" w:rsidRDefault="006D34C4" w:rsidP="00411293">
            <w:pPr>
              <w:pStyle w:val="ListParagraph"/>
              <w:ind w:left="0"/>
              <w:rPr>
                <w:rFonts w:ascii="Arial" w:hAnsi="Arial" w:cs="Arial"/>
                <w:sz w:val="24"/>
                <w:szCs w:val="24"/>
              </w:rPr>
            </w:pPr>
            <w:r w:rsidRPr="00122DBA">
              <w:rPr>
                <w:rFonts w:ascii="Arial" w:hAnsi="Arial" w:cs="Arial"/>
                <w:sz w:val="24"/>
                <w:szCs w:val="24"/>
              </w:rPr>
              <w:t xml:space="preserve">Shirley wanted to sell her 160 acres of land.  She told Marlin, the broker, that she would pay a 2% commission if he found a buyer for the property.  Marlin found a buyer, and in the contract between Shirley and the buyer, the seller agreed to pay a 2% commission to Marlin.  The transaction closed.  Shirley refuses to pay the 2% commission to Marlin, however, because she says there is no written listing agreement as required by </w:t>
            </w:r>
            <w:r w:rsidRPr="00122DBA">
              <w:rPr>
                <w:rFonts w:ascii="Arial" w:hAnsi="Arial" w:cs="Arial"/>
                <w:i/>
                <w:sz w:val="24"/>
                <w:szCs w:val="24"/>
              </w:rPr>
              <w:t>A.R.S. §32-2151.02</w:t>
            </w:r>
            <w:r w:rsidRPr="00122DBA">
              <w:rPr>
                <w:rFonts w:ascii="Arial" w:hAnsi="Arial" w:cs="Arial"/>
                <w:sz w:val="24"/>
                <w:szCs w:val="24"/>
              </w:rPr>
              <w:t xml:space="preserve"> because material terms such as inception and expiration dates are not specified. </w:t>
            </w:r>
          </w:p>
          <w:p w:rsidR="006D34C4" w:rsidRPr="00122DBA" w:rsidRDefault="006D34C4" w:rsidP="00411293">
            <w:pPr>
              <w:pStyle w:val="ListParagraph"/>
              <w:ind w:left="0"/>
              <w:rPr>
                <w:rFonts w:ascii="Arial" w:hAnsi="Arial" w:cs="Arial"/>
                <w:sz w:val="24"/>
                <w:szCs w:val="24"/>
              </w:rPr>
            </w:pPr>
          </w:p>
          <w:p w:rsidR="006D34C4" w:rsidRPr="00122DBA" w:rsidRDefault="006D34C4" w:rsidP="00411293">
            <w:pPr>
              <w:pStyle w:val="ListParagraph"/>
              <w:ind w:left="0"/>
              <w:rPr>
                <w:rFonts w:ascii="Arial" w:hAnsi="Arial" w:cs="Arial"/>
                <w:sz w:val="24"/>
                <w:szCs w:val="24"/>
              </w:rPr>
            </w:pPr>
            <w:r w:rsidRPr="00122DBA">
              <w:rPr>
                <w:rFonts w:ascii="Arial" w:hAnsi="Arial" w:cs="Arial"/>
                <w:sz w:val="24"/>
                <w:szCs w:val="24"/>
              </w:rPr>
              <w:t>Is Marlin entitled to the 2% commission, even though there is no written listing agreement?</w:t>
            </w:r>
          </w:p>
          <w:p w:rsidR="006D34C4" w:rsidRPr="00122DBA" w:rsidRDefault="009E142B" w:rsidP="009E142B">
            <w:pPr>
              <w:pStyle w:val="ListParagraph"/>
              <w:ind w:left="0"/>
              <w:rPr>
                <w:rFonts w:ascii="Arial" w:hAnsi="Arial" w:cs="Arial"/>
                <w:i/>
                <w:sz w:val="24"/>
                <w:szCs w:val="24"/>
                <w:vertAlign w:val="subscript"/>
              </w:rPr>
            </w:pPr>
            <w:r>
              <w:rPr>
                <w:rFonts w:ascii="Arial" w:hAnsi="Arial" w:cs="Arial"/>
                <w:sz w:val="24"/>
                <w:szCs w:val="24"/>
              </w:rPr>
              <w:t xml:space="preserve">                          </w:t>
            </w:r>
            <w:r w:rsidR="006D34C4" w:rsidRPr="00122DBA">
              <w:rPr>
                <w:rFonts w:ascii="Arial" w:hAnsi="Arial" w:cs="Arial"/>
                <w:i/>
                <w:sz w:val="24"/>
                <w:szCs w:val="24"/>
                <w:vertAlign w:val="subscript"/>
              </w:rPr>
              <w:t>Adapted from Arizona REALTOR® Digest November 2006</w:t>
            </w:r>
          </w:p>
          <w:p w:rsidR="006D34C4" w:rsidRPr="001C5CBC" w:rsidRDefault="006D34C4" w:rsidP="009576CE">
            <w:pPr>
              <w:pStyle w:val="ListParagraph"/>
              <w:rPr>
                <w:rFonts w:ascii="Arial" w:hAnsi="Arial" w:cs="Arial"/>
                <w:i/>
                <w:vanish/>
                <w:color w:val="FF0000"/>
                <w:sz w:val="24"/>
                <w:szCs w:val="24"/>
              </w:rPr>
            </w:pPr>
            <w:r w:rsidRPr="001C5CBC">
              <w:rPr>
                <w:rFonts w:ascii="Arial" w:hAnsi="Arial" w:cs="Arial"/>
                <w:i/>
                <w:vanish/>
                <w:color w:val="FF0000"/>
                <w:sz w:val="24"/>
                <w:szCs w:val="24"/>
              </w:rPr>
              <w:t>Probably.  After Marlin has performed the services, namely produced a buyer to buy the property, there should be no requirement for a written listing agreement.  The general rule is that there is no requirement for a written listing agreement if the services to be performed have already been performed, and the seller agreed IN A WRITING to pay a commission to the broker.  See Leo Eisenberg &amp; Co., Inc. v. Payson, 152 Ariz. 390, 732 P.2d 1128 (Appr. 1987)</w:t>
            </w:r>
          </w:p>
          <w:p w:rsidR="00242D63" w:rsidRPr="00122DBA" w:rsidRDefault="00242D63" w:rsidP="00411293">
            <w:pPr>
              <w:pStyle w:val="ListParagraph"/>
              <w:ind w:left="0"/>
              <w:rPr>
                <w:rFonts w:ascii="Arial" w:hAnsi="Arial" w:cs="Arial"/>
                <w:sz w:val="24"/>
                <w:szCs w:val="24"/>
              </w:rPr>
            </w:pPr>
          </w:p>
          <w:p w:rsidR="009576CE" w:rsidRPr="00122DBA" w:rsidRDefault="009576CE" w:rsidP="00411293">
            <w:pPr>
              <w:pStyle w:val="ListParagraph"/>
              <w:ind w:left="0"/>
              <w:rPr>
                <w:rFonts w:ascii="Arial" w:hAnsi="Arial" w:cs="Arial"/>
                <w:sz w:val="24"/>
                <w:szCs w:val="24"/>
              </w:rPr>
            </w:pPr>
          </w:p>
          <w:p w:rsidR="006D34C4" w:rsidRPr="00122DBA" w:rsidRDefault="009576CE" w:rsidP="00411293">
            <w:pPr>
              <w:pStyle w:val="ListParagraph"/>
              <w:ind w:left="0"/>
              <w:rPr>
                <w:rFonts w:ascii="Arial" w:hAnsi="Arial" w:cs="Arial"/>
                <w:sz w:val="24"/>
                <w:szCs w:val="24"/>
              </w:rPr>
            </w:pPr>
            <w:r w:rsidRPr="00122DBA">
              <w:rPr>
                <w:rFonts w:ascii="Arial" w:hAnsi="Arial" w:cs="Arial"/>
                <w:sz w:val="24"/>
                <w:szCs w:val="24"/>
              </w:rPr>
              <w:t>Scenario 3</w:t>
            </w:r>
          </w:p>
          <w:p w:rsidR="006D34C4" w:rsidRPr="00122DBA" w:rsidRDefault="006D34C4" w:rsidP="00411293">
            <w:pPr>
              <w:pStyle w:val="ListParagraph"/>
              <w:ind w:left="0"/>
              <w:rPr>
                <w:rFonts w:ascii="Arial" w:hAnsi="Arial" w:cs="Arial"/>
                <w:sz w:val="24"/>
                <w:szCs w:val="24"/>
              </w:rPr>
            </w:pPr>
          </w:p>
          <w:p w:rsidR="00EA616E" w:rsidRPr="00122DBA" w:rsidRDefault="006D34C4" w:rsidP="00411293">
            <w:pPr>
              <w:pStyle w:val="ListParagraph"/>
              <w:ind w:left="0"/>
              <w:rPr>
                <w:rFonts w:ascii="Arial" w:hAnsi="Arial" w:cs="Arial"/>
                <w:sz w:val="24"/>
                <w:szCs w:val="24"/>
              </w:rPr>
            </w:pPr>
            <w:r w:rsidRPr="00122DBA">
              <w:rPr>
                <w:rFonts w:ascii="Arial" w:hAnsi="Arial" w:cs="Arial"/>
                <w:sz w:val="24"/>
                <w:szCs w:val="24"/>
              </w:rPr>
              <w:t xml:space="preserve">Margot, the broker, is </w:t>
            </w:r>
            <w:r w:rsidR="007C56D1" w:rsidRPr="00122DBA">
              <w:rPr>
                <w:rFonts w:ascii="Arial" w:hAnsi="Arial" w:cs="Arial"/>
                <w:sz w:val="24"/>
                <w:szCs w:val="24"/>
              </w:rPr>
              <w:t xml:space="preserve">working with her friend </w:t>
            </w:r>
            <w:r w:rsidRPr="00122DBA">
              <w:rPr>
                <w:rFonts w:ascii="Arial" w:hAnsi="Arial" w:cs="Arial"/>
                <w:sz w:val="24"/>
                <w:szCs w:val="24"/>
              </w:rPr>
              <w:t>Bonita, t</w:t>
            </w:r>
            <w:r w:rsidR="007C56D1" w:rsidRPr="00122DBA">
              <w:rPr>
                <w:rFonts w:ascii="Arial" w:hAnsi="Arial" w:cs="Arial"/>
                <w:sz w:val="24"/>
                <w:szCs w:val="24"/>
              </w:rPr>
              <w:t xml:space="preserve">o help Bonita find a new house.  Because they are such good friends, Margot didn’t ask Bonita to sign an employment agreement.  She knew she could trust Bonita.  </w:t>
            </w:r>
            <w:r w:rsidRPr="00122DBA">
              <w:rPr>
                <w:rFonts w:ascii="Arial" w:hAnsi="Arial" w:cs="Arial"/>
                <w:sz w:val="24"/>
                <w:szCs w:val="24"/>
              </w:rPr>
              <w:t>Together they have looked at numerous homes over the course of several weeks.  Margot showed Bonita one home, which was not in th</w:t>
            </w:r>
            <w:r w:rsidR="00EA616E" w:rsidRPr="00122DBA">
              <w:rPr>
                <w:rFonts w:ascii="Arial" w:hAnsi="Arial" w:cs="Arial"/>
                <w:sz w:val="24"/>
                <w:szCs w:val="24"/>
              </w:rPr>
              <w:t>e multiple-listing service.  After Bonita got home from seeing th</w:t>
            </w:r>
            <w:r w:rsidR="00486548" w:rsidRPr="00122DBA">
              <w:rPr>
                <w:rFonts w:ascii="Arial" w:hAnsi="Arial" w:cs="Arial"/>
                <w:sz w:val="24"/>
                <w:szCs w:val="24"/>
              </w:rPr>
              <w:t>is</w:t>
            </w:r>
            <w:r w:rsidR="00EA616E" w:rsidRPr="00122DBA">
              <w:rPr>
                <w:rFonts w:ascii="Arial" w:hAnsi="Arial" w:cs="Arial"/>
                <w:sz w:val="24"/>
                <w:szCs w:val="24"/>
              </w:rPr>
              <w:t xml:space="preserve"> house, she called her brother-in-law – Guillermo – who is also a licensed real estate broker.  Bonita directed Guillermo to write an offer on this home and the transaction close</w:t>
            </w:r>
            <w:r w:rsidR="007C56D1" w:rsidRPr="00122DBA">
              <w:rPr>
                <w:rFonts w:ascii="Arial" w:hAnsi="Arial" w:cs="Arial"/>
                <w:sz w:val="24"/>
                <w:szCs w:val="24"/>
              </w:rPr>
              <w:t>d</w:t>
            </w:r>
            <w:r w:rsidR="00EA616E" w:rsidRPr="00122DBA">
              <w:rPr>
                <w:rFonts w:ascii="Arial" w:hAnsi="Arial" w:cs="Arial"/>
                <w:sz w:val="24"/>
                <w:szCs w:val="24"/>
              </w:rPr>
              <w:t xml:space="preserve">.  </w:t>
            </w:r>
          </w:p>
          <w:p w:rsidR="00EA616E" w:rsidRPr="00122DBA" w:rsidRDefault="00EA616E" w:rsidP="00411293">
            <w:pPr>
              <w:pStyle w:val="ListParagraph"/>
              <w:ind w:left="0"/>
              <w:rPr>
                <w:rFonts w:ascii="Arial" w:hAnsi="Arial" w:cs="Arial"/>
                <w:sz w:val="24"/>
                <w:szCs w:val="24"/>
              </w:rPr>
            </w:pPr>
          </w:p>
          <w:p w:rsidR="006D34C4" w:rsidRPr="00122DBA" w:rsidRDefault="00EA616E" w:rsidP="00411293">
            <w:pPr>
              <w:pStyle w:val="ListParagraph"/>
              <w:ind w:left="0"/>
              <w:rPr>
                <w:rFonts w:ascii="Arial" w:hAnsi="Arial" w:cs="Arial"/>
                <w:sz w:val="24"/>
                <w:szCs w:val="24"/>
              </w:rPr>
            </w:pPr>
            <w:r w:rsidRPr="00122DBA">
              <w:rPr>
                <w:rFonts w:ascii="Arial" w:hAnsi="Arial" w:cs="Arial"/>
                <w:sz w:val="24"/>
                <w:szCs w:val="24"/>
              </w:rPr>
              <w:t>Is Margot entitled to a commission from the buyer?</w:t>
            </w:r>
          </w:p>
          <w:p w:rsidR="00EA616E" w:rsidRPr="00122DBA" w:rsidRDefault="009E142B" w:rsidP="009E142B">
            <w:pPr>
              <w:pStyle w:val="ListParagraph"/>
              <w:ind w:left="0"/>
              <w:rPr>
                <w:rFonts w:ascii="Arial" w:hAnsi="Arial" w:cs="Arial"/>
                <w:i/>
                <w:sz w:val="24"/>
                <w:szCs w:val="24"/>
                <w:vertAlign w:val="subscript"/>
              </w:rPr>
            </w:pPr>
            <w:r>
              <w:rPr>
                <w:rFonts w:ascii="Arial" w:hAnsi="Arial" w:cs="Arial"/>
                <w:i/>
                <w:sz w:val="24"/>
                <w:szCs w:val="24"/>
                <w:vertAlign w:val="subscript"/>
              </w:rPr>
              <w:t xml:space="preserve">                                       </w:t>
            </w:r>
            <w:r w:rsidR="00EA616E" w:rsidRPr="00122DBA">
              <w:rPr>
                <w:rFonts w:ascii="Arial" w:hAnsi="Arial" w:cs="Arial"/>
                <w:i/>
                <w:sz w:val="24"/>
                <w:szCs w:val="24"/>
                <w:vertAlign w:val="subscript"/>
              </w:rPr>
              <w:t>Adapted from Arizona REALTOR® Digest November 2008</w:t>
            </w:r>
          </w:p>
          <w:p w:rsidR="00EA616E" w:rsidRPr="001C5CBC" w:rsidRDefault="00EA616E" w:rsidP="009E142B">
            <w:pPr>
              <w:pStyle w:val="NormalWeb"/>
              <w:rPr>
                <w:rFonts w:ascii="Arial" w:hAnsi="Arial" w:cs="Arial"/>
                <w:i/>
                <w:vanish/>
                <w:color w:val="FF0000"/>
              </w:rPr>
            </w:pPr>
            <w:r w:rsidRPr="001C5CBC">
              <w:rPr>
                <w:rFonts w:ascii="Arial" w:hAnsi="Arial" w:cs="Arial"/>
                <w:i/>
                <w:vanish/>
                <w:color w:val="FF0000"/>
              </w:rPr>
              <w:t xml:space="preserve">No.  Under the Statute of Frauds, a buyer’s broker must have a written employment agreement with a buyer in order to be paid a commission by the buyer.  See A.R.S. §44-101(7): </w:t>
            </w:r>
          </w:p>
          <w:p w:rsidR="00EA616E" w:rsidRPr="001C5CBC" w:rsidRDefault="00EA616E" w:rsidP="009E142B">
            <w:pPr>
              <w:pStyle w:val="NormalWeb"/>
              <w:spacing w:before="0" w:beforeAutospacing="0" w:after="0" w:afterAutospacing="0"/>
              <w:rPr>
                <w:rFonts w:ascii="Arial" w:hAnsi="Arial" w:cs="Arial"/>
                <w:i/>
                <w:vanish/>
                <w:color w:val="FF0000"/>
              </w:rPr>
            </w:pPr>
            <w:r w:rsidRPr="001C5CBC">
              <w:rPr>
                <w:rFonts w:ascii="Arial" w:hAnsi="Arial" w:cs="Arial"/>
                <w:i/>
                <w:vanish/>
                <w:color w:val="FF0000"/>
              </w:rPr>
              <w:t xml:space="preserve">No action shall be brought in any court in the following cases unless the promise or agreement upon which the action is brought, or some memorandum thereof, is in writing and signed by the party to be charged, or by some person by </w:t>
            </w:r>
            <w:r w:rsidR="00A9035F" w:rsidRPr="001C5CBC">
              <w:rPr>
                <w:rFonts w:ascii="Arial" w:hAnsi="Arial" w:cs="Arial"/>
                <w:i/>
                <w:vanish/>
                <w:color w:val="FF0000"/>
              </w:rPr>
              <w:t>him thereunto</w:t>
            </w:r>
            <w:r w:rsidRPr="001C5CBC">
              <w:rPr>
                <w:rFonts w:ascii="Arial" w:hAnsi="Arial" w:cs="Arial"/>
                <w:i/>
                <w:vanish/>
                <w:color w:val="FF0000"/>
              </w:rPr>
              <w:t xml:space="preserve"> lawfully authorized:</w:t>
            </w:r>
          </w:p>
          <w:p w:rsidR="00EA616E" w:rsidRPr="00122DBA" w:rsidRDefault="00EA616E" w:rsidP="009E142B">
            <w:pPr>
              <w:pStyle w:val="NormalWeb"/>
              <w:spacing w:before="0" w:beforeAutospacing="0" w:after="0" w:afterAutospacing="0"/>
              <w:rPr>
                <w:rFonts w:ascii="Arial" w:hAnsi="Arial" w:cs="Arial"/>
                <w:i/>
              </w:rPr>
            </w:pPr>
            <w:r w:rsidRPr="001C5CBC">
              <w:rPr>
                <w:rFonts w:ascii="Arial" w:hAnsi="Arial" w:cs="Arial"/>
                <w:i/>
                <w:vanish/>
                <w:color w:val="FF0000"/>
              </w:rPr>
              <w:t>7. Upon an agreement authorizing or employing an agent or broker to purchase or sell real property, or mines, for compensation or a commission</w:t>
            </w:r>
            <w:r w:rsidRPr="00122DBA">
              <w:rPr>
                <w:rFonts w:ascii="Arial" w:hAnsi="Arial" w:cs="Arial"/>
                <w:i/>
              </w:rPr>
              <w:t>.</w:t>
            </w:r>
          </w:p>
          <w:p w:rsidR="00486548" w:rsidRPr="00122DBA" w:rsidRDefault="00486548" w:rsidP="00486548">
            <w:pPr>
              <w:pStyle w:val="NormalWeb"/>
              <w:spacing w:before="0" w:beforeAutospacing="0" w:after="0" w:afterAutospacing="0"/>
              <w:rPr>
                <w:rFonts w:ascii="Arial" w:hAnsi="Arial" w:cs="Arial"/>
              </w:rPr>
            </w:pPr>
          </w:p>
          <w:p w:rsidR="00EA616E" w:rsidRPr="00122DBA" w:rsidRDefault="00EA616E" w:rsidP="00486548">
            <w:pPr>
              <w:pStyle w:val="NormalWeb"/>
              <w:spacing w:before="0" w:beforeAutospacing="0" w:after="0" w:afterAutospacing="0"/>
              <w:rPr>
                <w:rFonts w:ascii="Arial" w:hAnsi="Arial" w:cs="Arial"/>
              </w:rPr>
            </w:pPr>
            <w:r w:rsidRPr="00122DBA">
              <w:rPr>
                <w:rFonts w:ascii="Arial" w:hAnsi="Arial" w:cs="Arial"/>
              </w:rPr>
              <w:t>How is this different from Scenario 2?</w:t>
            </w:r>
          </w:p>
          <w:p w:rsidR="00EA616E" w:rsidRPr="001C5CBC" w:rsidRDefault="00486548" w:rsidP="007C56D1">
            <w:pPr>
              <w:pStyle w:val="NormalWeb"/>
              <w:spacing w:before="0" w:beforeAutospacing="0" w:after="0" w:afterAutospacing="0"/>
              <w:ind w:left="720"/>
              <w:rPr>
                <w:rFonts w:ascii="Arial" w:hAnsi="Arial" w:cs="Arial"/>
                <w:i/>
                <w:vanish/>
                <w:color w:val="FF0000"/>
              </w:rPr>
            </w:pPr>
            <w:r w:rsidRPr="001C5CBC">
              <w:rPr>
                <w:rFonts w:ascii="Arial" w:hAnsi="Arial" w:cs="Arial"/>
                <w:i/>
                <w:vanish/>
                <w:color w:val="FF0000"/>
              </w:rPr>
              <w:t xml:space="preserve">Although there was no written listing agreement in Scenario 2, the commission was written into the sales contract and the work was already performed. </w:t>
            </w:r>
          </w:p>
          <w:p w:rsidR="00486548" w:rsidRPr="00122DBA" w:rsidRDefault="00EA616E" w:rsidP="00EA616E">
            <w:pPr>
              <w:pStyle w:val="NormalWeb"/>
              <w:spacing w:before="0" w:beforeAutospacing="0" w:after="0" w:afterAutospacing="0"/>
              <w:rPr>
                <w:rFonts w:ascii="Arial" w:hAnsi="Arial" w:cs="Arial"/>
              </w:rPr>
            </w:pPr>
            <w:r w:rsidRPr="00122DBA">
              <w:rPr>
                <w:rFonts w:ascii="Arial" w:hAnsi="Arial" w:cs="Arial"/>
              </w:rPr>
              <w:t>Assume Margot and Guillermo are both REALTORS®</w:t>
            </w:r>
            <w:r w:rsidR="009355A6" w:rsidRPr="00122DBA">
              <w:rPr>
                <w:rFonts w:ascii="Arial" w:hAnsi="Arial" w:cs="Arial"/>
              </w:rPr>
              <w:t>.</w:t>
            </w:r>
          </w:p>
          <w:p w:rsidR="00486548" w:rsidRPr="00122DBA" w:rsidRDefault="00486548" w:rsidP="00EA616E">
            <w:pPr>
              <w:pStyle w:val="NormalWeb"/>
              <w:spacing w:before="0" w:beforeAutospacing="0" w:after="0" w:afterAutospacing="0"/>
              <w:rPr>
                <w:rFonts w:ascii="Arial" w:hAnsi="Arial" w:cs="Arial"/>
              </w:rPr>
            </w:pPr>
          </w:p>
          <w:p w:rsidR="00486548" w:rsidRPr="00122DBA" w:rsidRDefault="007C56D1" w:rsidP="009576CE">
            <w:pPr>
              <w:pStyle w:val="NormalWeb"/>
              <w:spacing w:before="0" w:beforeAutospacing="0" w:after="0" w:afterAutospacing="0"/>
              <w:ind w:left="360"/>
              <w:rPr>
                <w:rFonts w:ascii="Arial" w:hAnsi="Arial" w:cs="Arial"/>
              </w:rPr>
            </w:pPr>
            <w:r w:rsidRPr="00122DBA">
              <w:rPr>
                <w:rFonts w:ascii="Arial" w:hAnsi="Arial" w:cs="Arial"/>
              </w:rPr>
              <w:t xml:space="preserve">Does the </w:t>
            </w:r>
            <w:r w:rsidR="00486548" w:rsidRPr="00122DBA">
              <w:rPr>
                <w:rFonts w:ascii="Arial" w:hAnsi="Arial" w:cs="Arial"/>
              </w:rPr>
              <w:t xml:space="preserve">REALTOR® Code of Ethics </w:t>
            </w:r>
            <w:r w:rsidRPr="00122DBA">
              <w:rPr>
                <w:rFonts w:ascii="Arial" w:hAnsi="Arial" w:cs="Arial"/>
              </w:rPr>
              <w:t>address this issue?</w:t>
            </w:r>
          </w:p>
          <w:p w:rsidR="007C56D1" w:rsidRPr="00122DBA" w:rsidRDefault="007C56D1" w:rsidP="007C56D1">
            <w:pPr>
              <w:pStyle w:val="NormalWeb"/>
              <w:spacing w:before="0" w:beforeAutospacing="0" w:after="0" w:afterAutospacing="0"/>
              <w:rPr>
                <w:rFonts w:ascii="Arial" w:hAnsi="Arial" w:cs="Arial"/>
              </w:rPr>
            </w:pPr>
          </w:p>
          <w:p w:rsidR="007C56D1" w:rsidRPr="001C5CBC" w:rsidRDefault="007C56D1" w:rsidP="007C56D1">
            <w:pPr>
              <w:pStyle w:val="NormalWeb"/>
              <w:spacing w:before="0" w:beforeAutospacing="0" w:after="0" w:afterAutospacing="0"/>
              <w:ind w:left="720"/>
              <w:rPr>
                <w:rFonts w:ascii="Arial" w:hAnsi="Arial" w:cs="Arial"/>
                <w:i/>
                <w:vanish/>
                <w:color w:val="FF0000"/>
              </w:rPr>
            </w:pPr>
            <w:r w:rsidRPr="001C5CBC">
              <w:rPr>
                <w:rFonts w:ascii="Arial" w:hAnsi="Arial" w:cs="Arial"/>
                <w:i/>
                <w:vanish/>
                <w:color w:val="FF0000"/>
              </w:rPr>
              <w:t>Yes</w:t>
            </w:r>
            <w:r w:rsidR="00571679" w:rsidRPr="001C5CBC">
              <w:rPr>
                <w:rFonts w:ascii="Arial" w:hAnsi="Arial" w:cs="Arial"/>
                <w:i/>
                <w:vanish/>
                <w:color w:val="FF0000"/>
              </w:rPr>
              <w:t xml:space="preserve">.  </w:t>
            </w:r>
            <w:r w:rsidRPr="001C5CBC">
              <w:rPr>
                <w:rFonts w:ascii="Arial" w:hAnsi="Arial" w:cs="Arial"/>
                <w:i/>
                <w:vanish/>
                <w:color w:val="FF0000"/>
              </w:rPr>
              <w:t xml:space="preserve">Article 9 says that REALTORS®, whenever possible, should ensure that transactional details are in writing. </w:t>
            </w:r>
          </w:p>
          <w:p w:rsidR="00EA616E" w:rsidRPr="001C5CBC" w:rsidRDefault="00FF09B5" w:rsidP="009576CE">
            <w:pPr>
              <w:pStyle w:val="Heading2"/>
              <w:outlineLvl w:val="1"/>
              <w:rPr>
                <w:rFonts w:ascii="Arial" w:hAnsi="Arial" w:cs="Arial"/>
                <w:color w:val="000000" w:themeColor="text1"/>
              </w:rPr>
            </w:pPr>
            <w:bookmarkStart w:id="63" w:name="_Toc296586518"/>
            <w:bookmarkStart w:id="64" w:name="_Toc296970316"/>
            <w:r w:rsidRPr="001C5CBC">
              <w:rPr>
                <w:rFonts w:ascii="Arial" w:hAnsi="Arial" w:cs="Arial"/>
                <w:color w:val="000000" w:themeColor="text1"/>
              </w:rPr>
              <w:lastRenderedPageBreak/>
              <w:t>Remedies</w:t>
            </w:r>
            <w:bookmarkEnd w:id="63"/>
            <w:bookmarkEnd w:id="64"/>
          </w:p>
          <w:p w:rsidR="009576CE" w:rsidRPr="00122DBA" w:rsidRDefault="009576CE" w:rsidP="009576CE">
            <w:pPr>
              <w:rPr>
                <w:rFonts w:ascii="Arial" w:hAnsi="Arial" w:cs="Arial"/>
              </w:rPr>
            </w:pPr>
          </w:p>
          <w:p w:rsidR="00FF09B5" w:rsidRPr="00122DBA" w:rsidRDefault="00FF09B5"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 xml:space="preserve">Depending on the nature of the claim, and the nature of the relationship between the broker/agent and the client, the broker/agent could file a civil suit.  </w:t>
            </w:r>
          </w:p>
          <w:p w:rsidR="00FF09B5" w:rsidRPr="00122DBA" w:rsidRDefault="00FF09B5" w:rsidP="00B47DE4">
            <w:pPr>
              <w:pStyle w:val="ListParagraph"/>
              <w:numPr>
                <w:ilvl w:val="0"/>
                <w:numId w:val="15"/>
              </w:numPr>
              <w:spacing w:after="0" w:line="240" w:lineRule="auto"/>
              <w:rPr>
                <w:rFonts w:ascii="Arial" w:hAnsi="Arial" w:cs="Arial"/>
                <w:i/>
              </w:rPr>
            </w:pPr>
            <w:r w:rsidRPr="00122DBA">
              <w:rPr>
                <w:rFonts w:ascii="Arial" w:hAnsi="Arial" w:cs="Arial"/>
                <w:sz w:val="24"/>
                <w:szCs w:val="24"/>
              </w:rPr>
              <w:t xml:space="preserve">Mediation or arbitration might also be required – depending on the contract.  </w:t>
            </w:r>
            <w:r w:rsidR="002331C9" w:rsidRPr="00122DBA">
              <w:rPr>
                <w:rFonts w:ascii="Arial" w:hAnsi="Arial" w:cs="Arial"/>
                <w:sz w:val="24"/>
                <w:szCs w:val="24"/>
              </w:rPr>
              <w:br/>
            </w:r>
            <w:r w:rsidRPr="001C5CBC">
              <w:rPr>
                <w:rFonts w:ascii="Arial" w:hAnsi="Arial" w:cs="Arial"/>
                <w:i/>
                <w:vanish/>
                <w:color w:val="FF0000"/>
                <w:sz w:val="24"/>
                <w:szCs w:val="24"/>
              </w:rPr>
              <w:t>For example, lines 54-61 of the AAR Buyer-Broker Exclusive Employment Agreement require mediation and then binding arbitration, if the mediation is not successful.</w:t>
            </w:r>
          </w:p>
          <w:p w:rsidR="00FC157A" w:rsidRPr="00122DBA" w:rsidRDefault="00FC157A" w:rsidP="00FF09B5">
            <w:pPr>
              <w:pStyle w:val="ListParagraph"/>
              <w:ind w:left="0"/>
              <w:rPr>
                <w:rFonts w:ascii="Arial" w:hAnsi="Arial" w:cs="Arial"/>
              </w:rPr>
            </w:pPr>
          </w:p>
          <w:p w:rsidR="007A33A9" w:rsidRPr="00122DBA" w:rsidRDefault="007A33A9" w:rsidP="00FF09B5">
            <w:pPr>
              <w:pStyle w:val="ListParagraph"/>
              <w:ind w:left="0"/>
              <w:rPr>
                <w:rFonts w:ascii="Arial" w:hAnsi="Arial" w:cs="Arial"/>
              </w:rPr>
            </w:pPr>
          </w:p>
          <w:p w:rsidR="007A33A9" w:rsidRPr="00910389" w:rsidRDefault="007A33A9" w:rsidP="00FF09B5">
            <w:pPr>
              <w:pStyle w:val="ListParagraph"/>
              <w:ind w:left="0"/>
              <w:rPr>
                <w:rFonts w:ascii="Arial" w:hAnsi="Arial" w:cs="Arial"/>
                <w:i/>
                <w:vanish/>
                <w:color w:val="FF0000"/>
              </w:rPr>
            </w:pPr>
            <w:r w:rsidRPr="00910389">
              <w:rPr>
                <w:rFonts w:ascii="Arial" w:hAnsi="Arial" w:cs="Arial"/>
                <w:i/>
                <w:vanish/>
                <w:color w:val="FF0000"/>
                <w:sz w:val="24"/>
                <w:szCs w:val="24"/>
              </w:rPr>
              <w:t>Any questions</w:t>
            </w:r>
            <w:r w:rsidR="009355A6" w:rsidRPr="00910389">
              <w:rPr>
                <w:rFonts w:ascii="Arial" w:hAnsi="Arial" w:cs="Arial"/>
                <w:i/>
                <w:vanish/>
                <w:color w:val="FF0000"/>
                <w:sz w:val="24"/>
                <w:szCs w:val="24"/>
              </w:rPr>
              <w:t>?</w:t>
            </w:r>
          </w:p>
        </w:tc>
      </w:tr>
    </w:tbl>
    <w:p w:rsidR="00FC157A" w:rsidRPr="00122DBA" w:rsidRDefault="00FC157A" w:rsidP="00FC157A">
      <w:pPr>
        <w:rPr>
          <w:rFonts w:ascii="Arial" w:hAnsi="Arial" w:cs="Arial"/>
        </w:rPr>
      </w:pPr>
    </w:p>
    <w:p w:rsidR="00FC157A" w:rsidRPr="00122DBA" w:rsidRDefault="009576CE" w:rsidP="009576CE">
      <w:pPr>
        <w:jc w:val="center"/>
        <w:rPr>
          <w:rFonts w:ascii="Arial" w:hAnsi="Arial" w:cs="Arial"/>
          <w:b/>
          <w:sz w:val="32"/>
          <w:szCs w:val="32"/>
        </w:rPr>
      </w:pPr>
      <w:r w:rsidRPr="00122DBA">
        <w:rPr>
          <w:rFonts w:ascii="Arial" w:hAnsi="Arial" w:cs="Arial"/>
          <w:b/>
          <w:sz w:val="32"/>
          <w:szCs w:val="32"/>
        </w:rPr>
        <w:t>***End Unit 4, Segment 1***</w:t>
      </w:r>
    </w:p>
    <w:p w:rsidR="008A4306" w:rsidRPr="00122DBA" w:rsidRDefault="008A4306">
      <w:pPr>
        <w:rPr>
          <w:rFonts w:ascii="Arial" w:hAnsi="Arial" w:cs="Arial"/>
        </w:rPr>
      </w:pPr>
      <w:r w:rsidRPr="00122DBA">
        <w:rPr>
          <w:rFonts w:ascii="Arial" w:hAnsi="Arial" w:cs="Arial"/>
        </w:rPr>
        <w:br w:type="page"/>
      </w:r>
    </w:p>
    <w:p w:rsidR="005F5A2D" w:rsidRPr="00122DBA" w:rsidRDefault="005F5A2D" w:rsidP="009576CE">
      <w:pPr>
        <w:rPr>
          <w:rFonts w:ascii="Arial" w:hAnsi="Arial" w:cs="Arial"/>
        </w:rPr>
      </w:pPr>
    </w:p>
    <w:p w:rsidR="005F5A2D" w:rsidRPr="00122DBA" w:rsidRDefault="005F5A2D" w:rsidP="005F5A2D">
      <w:pPr>
        <w:rPr>
          <w:rFonts w:ascii="Arial" w:hAnsi="Arial" w:cs="Arial"/>
        </w:rPr>
      </w:pPr>
    </w:p>
    <w:p w:rsidR="005F5A2D" w:rsidRPr="00122DBA" w:rsidRDefault="005F5A2D" w:rsidP="005F5A2D">
      <w:pPr>
        <w:rPr>
          <w:rFonts w:ascii="Arial" w:hAnsi="Arial" w:cs="Arial"/>
        </w:rPr>
      </w:pPr>
    </w:p>
    <w:p w:rsidR="005F5A2D" w:rsidRPr="00122DBA" w:rsidRDefault="005F5A2D" w:rsidP="005F5A2D">
      <w:pPr>
        <w:rPr>
          <w:rFonts w:ascii="Arial" w:hAnsi="Arial" w:cs="Arial"/>
        </w:rPr>
      </w:pPr>
    </w:p>
    <w:p w:rsidR="005F5A2D" w:rsidRPr="00122DBA" w:rsidRDefault="005F5A2D" w:rsidP="005F5A2D">
      <w:pPr>
        <w:rPr>
          <w:rFonts w:ascii="Arial" w:hAnsi="Arial" w:cs="Arial"/>
        </w:rPr>
      </w:pPr>
    </w:p>
    <w:p w:rsidR="005F5A2D" w:rsidRPr="00122DBA" w:rsidRDefault="005F5A2D" w:rsidP="005F5A2D">
      <w:pPr>
        <w:rPr>
          <w:rFonts w:ascii="Arial" w:hAnsi="Arial" w:cs="Arial"/>
        </w:rPr>
      </w:pPr>
    </w:p>
    <w:p w:rsidR="005F5A2D" w:rsidRPr="00122DBA" w:rsidRDefault="005F5A2D" w:rsidP="005F5A2D">
      <w:pPr>
        <w:rPr>
          <w:rFonts w:ascii="Arial" w:hAnsi="Arial" w:cs="Arial"/>
        </w:rPr>
      </w:pPr>
    </w:p>
    <w:p w:rsidR="005F5A2D" w:rsidRPr="00122DBA" w:rsidRDefault="005F5A2D" w:rsidP="005F5A2D">
      <w:pPr>
        <w:rPr>
          <w:rFonts w:ascii="Arial" w:hAnsi="Arial" w:cs="Arial"/>
        </w:rPr>
      </w:pPr>
    </w:p>
    <w:p w:rsidR="005F5A2D" w:rsidRPr="00122DBA" w:rsidRDefault="005F5A2D" w:rsidP="005F5A2D">
      <w:pPr>
        <w:rPr>
          <w:rFonts w:ascii="Arial" w:hAnsi="Arial" w:cs="Arial"/>
        </w:rPr>
      </w:pPr>
    </w:p>
    <w:p w:rsidR="005F5A2D" w:rsidRPr="00122DBA" w:rsidRDefault="005F5A2D" w:rsidP="005F5A2D">
      <w:pPr>
        <w:rPr>
          <w:rFonts w:ascii="Arial" w:hAnsi="Arial" w:cs="Arial"/>
          <w:b/>
          <w:sz w:val="72"/>
          <w:szCs w:val="72"/>
        </w:rPr>
      </w:pPr>
    </w:p>
    <w:p w:rsidR="005F5A2D" w:rsidRPr="00122DBA" w:rsidRDefault="005F5A2D" w:rsidP="005F5A2D">
      <w:pPr>
        <w:rPr>
          <w:rFonts w:ascii="Arial" w:hAnsi="Arial" w:cs="Arial"/>
          <w:b/>
          <w:sz w:val="72"/>
          <w:szCs w:val="72"/>
        </w:rPr>
      </w:pPr>
    </w:p>
    <w:p w:rsidR="005F5A2D" w:rsidRPr="00122DBA" w:rsidRDefault="005F5A2D" w:rsidP="005F5A2D">
      <w:pPr>
        <w:pStyle w:val="Heading1"/>
        <w:jc w:val="center"/>
        <w:rPr>
          <w:rFonts w:ascii="Arial" w:hAnsi="Arial" w:cs="Arial"/>
          <w:sz w:val="72"/>
          <w:szCs w:val="72"/>
          <w:u w:val="single"/>
        </w:rPr>
      </w:pPr>
      <w:bookmarkStart w:id="65" w:name="_Toc296586519"/>
      <w:bookmarkStart w:id="66" w:name="_Toc296970317"/>
      <w:r w:rsidRPr="00122DBA">
        <w:rPr>
          <w:rFonts w:ascii="Arial" w:hAnsi="Arial" w:cs="Arial"/>
          <w:sz w:val="72"/>
          <w:szCs w:val="72"/>
          <w:u w:val="single"/>
        </w:rPr>
        <w:t xml:space="preserve">Unit </w:t>
      </w:r>
      <w:r w:rsidR="004C74A9" w:rsidRPr="00122DBA">
        <w:rPr>
          <w:rFonts w:ascii="Arial" w:hAnsi="Arial" w:cs="Arial"/>
          <w:sz w:val="72"/>
          <w:szCs w:val="72"/>
          <w:u w:val="single"/>
        </w:rPr>
        <w:t>5</w:t>
      </w:r>
      <w:r w:rsidRPr="00122DBA">
        <w:rPr>
          <w:rFonts w:ascii="Arial" w:hAnsi="Arial" w:cs="Arial"/>
          <w:sz w:val="72"/>
          <w:szCs w:val="72"/>
          <w:u w:val="single"/>
        </w:rPr>
        <w:t>:</w:t>
      </w:r>
      <w:bookmarkEnd w:id="65"/>
      <w:bookmarkEnd w:id="66"/>
    </w:p>
    <w:p w:rsidR="00A9035F" w:rsidRDefault="00876B14" w:rsidP="005F5A2D">
      <w:pPr>
        <w:pStyle w:val="Heading1"/>
        <w:jc w:val="center"/>
        <w:rPr>
          <w:rFonts w:ascii="Arial" w:hAnsi="Arial" w:cs="Arial"/>
          <w:sz w:val="72"/>
          <w:szCs w:val="72"/>
        </w:rPr>
      </w:pPr>
      <w:bookmarkStart w:id="67" w:name="_Toc296586520"/>
      <w:bookmarkStart w:id="68" w:name="_Toc296970318"/>
      <w:r w:rsidRPr="00122DBA">
        <w:rPr>
          <w:rFonts w:ascii="Arial" w:hAnsi="Arial" w:cs="Arial"/>
          <w:sz w:val="72"/>
          <w:szCs w:val="72"/>
        </w:rPr>
        <w:t>L</w:t>
      </w:r>
      <w:r w:rsidR="00876DE7" w:rsidRPr="00122DBA">
        <w:rPr>
          <w:rFonts w:ascii="Arial" w:hAnsi="Arial" w:cs="Arial"/>
          <w:sz w:val="72"/>
          <w:szCs w:val="72"/>
        </w:rPr>
        <w:t>icensee</w:t>
      </w:r>
      <w:r w:rsidR="00A9035F">
        <w:rPr>
          <w:rFonts w:ascii="Arial" w:hAnsi="Arial" w:cs="Arial"/>
          <w:sz w:val="72"/>
          <w:szCs w:val="72"/>
        </w:rPr>
        <w:t xml:space="preserve"> </w:t>
      </w:r>
    </w:p>
    <w:p w:rsidR="00A9035F" w:rsidRDefault="005F5A2D" w:rsidP="005F5A2D">
      <w:pPr>
        <w:pStyle w:val="Heading1"/>
        <w:jc w:val="center"/>
        <w:rPr>
          <w:rFonts w:ascii="Arial" w:hAnsi="Arial" w:cs="Arial"/>
          <w:sz w:val="72"/>
          <w:szCs w:val="72"/>
        </w:rPr>
      </w:pPr>
      <w:r w:rsidRPr="00122DBA">
        <w:rPr>
          <w:rFonts w:ascii="Arial" w:hAnsi="Arial" w:cs="Arial"/>
          <w:sz w:val="72"/>
          <w:szCs w:val="72"/>
        </w:rPr>
        <w:t>A</w:t>
      </w:r>
      <w:r w:rsidR="00876DE7" w:rsidRPr="00122DBA">
        <w:rPr>
          <w:rFonts w:ascii="Arial" w:hAnsi="Arial" w:cs="Arial"/>
          <w:sz w:val="72"/>
          <w:szCs w:val="72"/>
        </w:rPr>
        <w:t>gainst</w:t>
      </w:r>
      <w:r w:rsidRPr="00122DBA">
        <w:rPr>
          <w:rFonts w:ascii="Arial" w:hAnsi="Arial" w:cs="Arial"/>
          <w:sz w:val="72"/>
          <w:szCs w:val="72"/>
        </w:rPr>
        <w:t xml:space="preserve"> L</w:t>
      </w:r>
      <w:r w:rsidR="00876DE7" w:rsidRPr="00122DBA">
        <w:rPr>
          <w:rFonts w:ascii="Arial" w:hAnsi="Arial" w:cs="Arial"/>
          <w:sz w:val="72"/>
          <w:szCs w:val="72"/>
        </w:rPr>
        <w:t>icensee</w:t>
      </w:r>
    </w:p>
    <w:p w:rsidR="005F5A2D" w:rsidRPr="00122DBA" w:rsidRDefault="00876B14" w:rsidP="005F5A2D">
      <w:pPr>
        <w:pStyle w:val="Heading1"/>
        <w:jc w:val="center"/>
        <w:rPr>
          <w:rFonts w:ascii="Arial" w:hAnsi="Arial" w:cs="Arial"/>
          <w:sz w:val="72"/>
          <w:szCs w:val="72"/>
        </w:rPr>
      </w:pPr>
      <w:r w:rsidRPr="00122DBA">
        <w:rPr>
          <w:rFonts w:ascii="Arial" w:hAnsi="Arial" w:cs="Arial"/>
          <w:sz w:val="72"/>
          <w:szCs w:val="72"/>
        </w:rPr>
        <w:t>C</w:t>
      </w:r>
      <w:bookmarkEnd w:id="67"/>
      <w:r w:rsidR="00876DE7" w:rsidRPr="00122DBA">
        <w:rPr>
          <w:rFonts w:ascii="Arial" w:hAnsi="Arial" w:cs="Arial"/>
          <w:sz w:val="72"/>
          <w:szCs w:val="72"/>
        </w:rPr>
        <w:t>laims</w:t>
      </w:r>
      <w:bookmarkEnd w:id="68"/>
    </w:p>
    <w:p w:rsidR="002331C9" w:rsidRPr="00122DBA" w:rsidRDefault="005F5A2D">
      <w:pPr>
        <w:rPr>
          <w:rFonts w:ascii="Arial" w:hAnsi="Arial" w:cs="Arial"/>
        </w:rPr>
      </w:pPr>
      <w:r w:rsidRPr="00122DBA">
        <w:rPr>
          <w:rFonts w:ascii="Arial" w:hAnsi="Arial" w:cs="Arial"/>
        </w:rPr>
        <w:br w:type="page"/>
      </w:r>
    </w:p>
    <w:p w:rsidR="004C74A9" w:rsidRPr="00122DBA" w:rsidRDefault="004C74A9" w:rsidP="004C74A9">
      <w:pPr>
        <w:pStyle w:val="Heading1"/>
        <w:rPr>
          <w:rFonts w:ascii="Arial" w:hAnsi="Arial" w:cs="Arial"/>
        </w:rPr>
      </w:pPr>
      <w:bookmarkStart w:id="69" w:name="_Toc296586521"/>
      <w:bookmarkStart w:id="70" w:name="_Toc296970319"/>
      <w:r w:rsidRPr="00122DBA">
        <w:rPr>
          <w:rFonts w:ascii="Arial" w:hAnsi="Arial" w:cs="Arial"/>
        </w:rPr>
        <w:lastRenderedPageBreak/>
        <w:t>Unit 5, Segment 1: Licensee Against Licensee Claims</w:t>
      </w:r>
      <w:bookmarkEnd w:id="69"/>
      <w:bookmarkEnd w:id="70"/>
    </w:p>
    <w:p w:rsidR="004C74A9" w:rsidRPr="00122DBA" w:rsidRDefault="004C74A9">
      <w:pPr>
        <w:rPr>
          <w:rFonts w:ascii="Arial" w:hAnsi="Arial" w:cs="Arial"/>
        </w:rPr>
      </w:pPr>
    </w:p>
    <w:tbl>
      <w:tblPr>
        <w:tblStyle w:val="TableGrid"/>
        <w:tblW w:w="0" w:type="auto"/>
        <w:tblLook w:val="04A0" w:firstRow="1" w:lastRow="0" w:firstColumn="1" w:lastColumn="0" w:noHBand="0" w:noVBand="1"/>
      </w:tblPr>
      <w:tblGrid>
        <w:gridCol w:w="2736"/>
        <w:gridCol w:w="6120"/>
      </w:tblGrid>
      <w:tr w:rsidR="002331C9" w:rsidRPr="00122DBA" w:rsidTr="00864407">
        <w:trPr>
          <w:hidden/>
        </w:trPr>
        <w:tc>
          <w:tcPr>
            <w:tcW w:w="2736" w:type="dxa"/>
            <w:tcBorders>
              <w:top w:val="nil"/>
              <w:left w:val="nil"/>
              <w:bottom w:val="nil"/>
              <w:right w:val="nil"/>
            </w:tcBorders>
          </w:tcPr>
          <w:p w:rsidR="002331C9" w:rsidRPr="001C5CBC" w:rsidRDefault="009576CE">
            <w:pPr>
              <w:rPr>
                <w:rFonts w:ascii="Arial" w:hAnsi="Arial" w:cs="Arial"/>
                <w:vanish/>
                <w:color w:val="FF0000"/>
              </w:rPr>
            </w:pPr>
            <w:r w:rsidRPr="001C5CBC">
              <w:rPr>
                <w:rFonts w:ascii="Arial" w:hAnsi="Arial" w:cs="Arial"/>
                <w:vanish/>
                <w:color w:val="FF0000"/>
              </w:rPr>
              <w:t>Review the learning objectives of this Unit.</w:t>
            </w:r>
          </w:p>
          <w:p w:rsidR="009576CE" w:rsidRPr="001C5CBC" w:rsidRDefault="009576CE">
            <w:pPr>
              <w:rPr>
                <w:rFonts w:ascii="Arial" w:hAnsi="Arial" w:cs="Arial"/>
                <w:vanish/>
                <w:color w:val="FF0000"/>
              </w:rPr>
            </w:pPr>
          </w:p>
          <w:p w:rsidR="009576CE" w:rsidRPr="001C5CBC" w:rsidRDefault="009576CE">
            <w:pPr>
              <w:rPr>
                <w:rFonts w:ascii="Arial" w:hAnsi="Arial" w:cs="Arial"/>
                <w:b/>
                <w:vanish/>
                <w:color w:val="FF0000"/>
              </w:rPr>
            </w:pPr>
            <w:r w:rsidRPr="001C5CBC">
              <w:rPr>
                <w:rFonts w:ascii="Arial" w:hAnsi="Arial" w:cs="Arial"/>
                <w:b/>
                <w:vanish/>
                <w:color w:val="FF0000"/>
              </w:rPr>
              <w:t>Learning Objectives</w:t>
            </w:r>
          </w:p>
          <w:p w:rsidR="00A06A20" w:rsidRPr="001C5CBC" w:rsidRDefault="00A06A20">
            <w:pPr>
              <w:rPr>
                <w:rFonts w:ascii="Arial" w:hAnsi="Arial" w:cs="Arial"/>
                <w:vanish/>
                <w:color w:val="FF0000"/>
              </w:rPr>
            </w:pPr>
            <w:r w:rsidRPr="001C5CBC">
              <w:rPr>
                <w:rFonts w:ascii="Arial" w:hAnsi="Arial" w:cs="Arial"/>
                <w:vanish/>
                <w:color w:val="FF0000"/>
              </w:rPr>
              <w:t>1 min</w:t>
            </w:r>
            <w:r w:rsidR="001936E1">
              <w:rPr>
                <w:rFonts w:ascii="Arial" w:hAnsi="Arial" w:cs="Arial"/>
                <w:vanish/>
                <w:color w:val="FF0000"/>
              </w:rPr>
              <w:t xml:space="preserve"> SLIDE 45</w:t>
            </w:r>
          </w:p>
          <w:p w:rsidR="00A06A20" w:rsidRPr="001C5CBC" w:rsidRDefault="00A06A20">
            <w:pPr>
              <w:rPr>
                <w:rFonts w:ascii="Arial" w:hAnsi="Arial" w:cs="Arial"/>
                <w:vanish/>
                <w:color w:val="FF0000"/>
              </w:rPr>
            </w:pPr>
          </w:p>
          <w:p w:rsidR="00A06A20" w:rsidRPr="001C5CBC" w:rsidRDefault="00A06A20">
            <w:pPr>
              <w:rPr>
                <w:rFonts w:ascii="Arial" w:hAnsi="Arial" w:cs="Arial"/>
                <w:vanish/>
                <w:color w:val="FF0000"/>
              </w:rPr>
            </w:pPr>
          </w:p>
          <w:p w:rsidR="00A06A20" w:rsidRPr="001C5CBC" w:rsidRDefault="00A06A20">
            <w:pPr>
              <w:rPr>
                <w:rFonts w:ascii="Arial" w:hAnsi="Arial" w:cs="Arial"/>
                <w:vanish/>
                <w:color w:val="FF0000"/>
              </w:rPr>
            </w:pPr>
          </w:p>
          <w:p w:rsidR="00A06A20" w:rsidRPr="001C5CBC" w:rsidRDefault="00301737">
            <w:pPr>
              <w:rPr>
                <w:rFonts w:ascii="Arial" w:hAnsi="Arial" w:cs="Arial"/>
                <w:b/>
                <w:vanish/>
                <w:color w:val="FF0000"/>
              </w:rPr>
            </w:pPr>
            <w:r w:rsidRPr="001C5CBC">
              <w:rPr>
                <w:rFonts w:ascii="Arial" w:hAnsi="Arial" w:cs="Arial"/>
                <w:b/>
                <w:vanish/>
                <w:color w:val="FF0000"/>
              </w:rPr>
              <w:t>Licensee Against Licensee Claims</w:t>
            </w:r>
          </w:p>
          <w:p w:rsidR="00301737" w:rsidRPr="001C5CBC" w:rsidRDefault="00301737">
            <w:pPr>
              <w:rPr>
                <w:rFonts w:ascii="Arial" w:hAnsi="Arial" w:cs="Arial"/>
                <w:vanish/>
                <w:color w:val="FF0000"/>
              </w:rPr>
            </w:pPr>
            <w:r w:rsidRPr="001C5CBC">
              <w:rPr>
                <w:rFonts w:ascii="Arial" w:hAnsi="Arial" w:cs="Arial"/>
                <w:vanish/>
                <w:color w:val="FF0000"/>
              </w:rPr>
              <w:t>10 mins</w:t>
            </w:r>
            <w:r w:rsidR="008015C8">
              <w:rPr>
                <w:rFonts w:ascii="Arial" w:hAnsi="Arial" w:cs="Arial"/>
                <w:vanish/>
                <w:color w:val="FF0000"/>
              </w:rPr>
              <w:t xml:space="preserve"> SLIDE 46</w:t>
            </w: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8015C8" w:rsidRDefault="008015C8">
            <w:pPr>
              <w:rPr>
                <w:rFonts w:ascii="Arial" w:hAnsi="Arial" w:cs="Arial"/>
                <w:vanish/>
                <w:color w:val="FF0000"/>
              </w:rPr>
            </w:pPr>
            <w:r w:rsidRPr="008015C8">
              <w:rPr>
                <w:rFonts w:ascii="Arial" w:hAnsi="Arial" w:cs="Arial"/>
                <w:vanish/>
                <w:color w:val="FF0000"/>
              </w:rPr>
              <w:t>SLIDE 47</w:t>
            </w: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301737" w:rsidRPr="00122DBA" w:rsidRDefault="00301737">
            <w:pPr>
              <w:rPr>
                <w:rFonts w:ascii="Arial" w:hAnsi="Arial" w:cs="Arial"/>
              </w:rPr>
            </w:pPr>
          </w:p>
          <w:p w:rsidR="004A0CFE" w:rsidRPr="00122DBA" w:rsidRDefault="004A0CFE">
            <w:pPr>
              <w:rPr>
                <w:rFonts w:ascii="Arial" w:hAnsi="Arial" w:cs="Arial"/>
                <w:b/>
              </w:rPr>
            </w:pPr>
          </w:p>
          <w:p w:rsidR="00301737" w:rsidRPr="001C5CBC" w:rsidRDefault="00301737">
            <w:pPr>
              <w:rPr>
                <w:rFonts w:ascii="Arial" w:hAnsi="Arial" w:cs="Arial"/>
                <w:b/>
                <w:vanish/>
                <w:color w:val="FF0000"/>
              </w:rPr>
            </w:pPr>
            <w:r w:rsidRPr="001C5CBC">
              <w:rPr>
                <w:rFonts w:ascii="Arial" w:hAnsi="Arial" w:cs="Arial"/>
                <w:b/>
                <w:vanish/>
                <w:color w:val="FF0000"/>
              </w:rPr>
              <w:t>Scenarios</w:t>
            </w:r>
          </w:p>
          <w:p w:rsidR="00301737" w:rsidRPr="001C5CBC" w:rsidRDefault="004A0CFE">
            <w:pPr>
              <w:rPr>
                <w:rFonts w:ascii="Arial" w:hAnsi="Arial" w:cs="Arial"/>
                <w:vanish/>
                <w:color w:val="FF0000"/>
              </w:rPr>
            </w:pPr>
            <w:r w:rsidRPr="001C5CBC">
              <w:rPr>
                <w:rFonts w:ascii="Arial" w:hAnsi="Arial" w:cs="Arial"/>
                <w:vanish/>
                <w:color w:val="FF0000"/>
              </w:rPr>
              <w:t>5</w:t>
            </w:r>
            <w:r w:rsidR="00301737" w:rsidRPr="001C5CBC">
              <w:rPr>
                <w:rFonts w:ascii="Arial" w:hAnsi="Arial" w:cs="Arial"/>
                <w:vanish/>
                <w:color w:val="FF0000"/>
              </w:rPr>
              <w:t xml:space="preserve"> mins</w:t>
            </w:r>
            <w:r w:rsidR="00774450">
              <w:rPr>
                <w:rFonts w:ascii="Arial" w:hAnsi="Arial" w:cs="Arial"/>
                <w:vanish/>
                <w:color w:val="FF0000"/>
              </w:rPr>
              <w:t xml:space="preserve"> SLIDE 50</w:t>
            </w:r>
          </w:p>
          <w:p w:rsidR="00301737" w:rsidRPr="001C5CBC" w:rsidRDefault="00301737">
            <w:pPr>
              <w:rPr>
                <w:rFonts w:ascii="Arial" w:hAnsi="Arial" w:cs="Arial"/>
                <w:vanish/>
                <w:color w:val="FF0000"/>
              </w:rPr>
            </w:pPr>
          </w:p>
          <w:p w:rsidR="00301737" w:rsidRPr="001C5CBC" w:rsidRDefault="00301737">
            <w:pPr>
              <w:rPr>
                <w:rFonts w:ascii="Arial" w:hAnsi="Arial" w:cs="Arial"/>
                <w:vanish/>
                <w:color w:val="FF0000"/>
              </w:rPr>
            </w:pPr>
          </w:p>
          <w:p w:rsidR="00301737" w:rsidRPr="001C5CBC" w:rsidRDefault="00301737">
            <w:pPr>
              <w:rPr>
                <w:rFonts w:ascii="Arial" w:hAnsi="Arial" w:cs="Arial"/>
                <w:vanish/>
                <w:color w:val="FF0000"/>
              </w:rPr>
            </w:pPr>
            <w:r w:rsidRPr="001C5CBC">
              <w:rPr>
                <w:rFonts w:ascii="Arial" w:hAnsi="Arial" w:cs="Arial"/>
                <w:vanish/>
                <w:color w:val="FF0000"/>
              </w:rPr>
              <w:t xml:space="preserve">These scenarios can be conducted as small group, work-with-a-partner, or individual work.  </w:t>
            </w:r>
          </w:p>
          <w:p w:rsidR="00301737" w:rsidRPr="001C5CBC" w:rsidRDefault="00301737">
            <w:pPr>
              <w:rPr>
                <w:rFonts w:ascii="Arial" w:hAnsi="Arial" w:cs="Arial"/>
                <w:vanish/>
                <w:color w:val="FF0000"/>
              </w:rPr>
            </w:pPr>
          </w:p>
          <w:p w:rsidR="00301737" w:rsidRPr="001C5CBC" w:rsidRDefault="00301737">
            <w:pPr>
              <w:rPr>
                <w:rFonts w:ascii="Arial" w:hAnsi="Arial" w:cs="Arial"/>
                <w:vanish/>
                <w:color w:val="FF0000"/>
              </w:rPr>
            </w:pPr>
            <w:r w:rsidRPr="001C5CBC">
              <w:rPr>
                <w:rFonts w:ascii="Arial" w:hAnsi="Arial" w:cs="Arial"/>
                <w:vanish/>
                <w:color w:val="FF0000"/>
              </w:rPr>
              <w:t xml:space="preserve">If time is a concern – consider doing them as a full group activity. </w:t>
            </w:r>
          </w:p>
          <w:p w:rsidR="009576CE" w:rsidRPr="00122DBA" w:rsidRDefault="009576CE">
            <w:pPr>
              <w:rPr>
                <w:rFonts w:ascii="Arial" w:hAnsi="Arial" w:cs="Arial"/>
              </w:rPr>
            </w:pPr>
          </w:p>
          <w:p w:rsidR="007166A6" w:rsidRPr="00122DBA" w:rsidRDefault="007166A6">
            <w:pPr>
              <w:rPr>
                <w:rFonts w:ascii="Arial" w:hAnsi="Arial" w:cs="Arial"/>
              </w:rPr>
            </w:pPr>
          </w:p>
          <w:p w:rsidR="007166A6" w:rsidRPr="00122DBA" w:rsidRDefault="007166A6">
            <w:pPr>
              <w:rPr>
                <w:rFonts w:ascii="Arial" w:hAnsi="Arial" w:cs="Arial"/>
              </w:rPr>
            </w:pPr>
          </w:p>
          <w:p w:rsidR="007166A6" w:rsidRPr="00122DBA" w:rsidRDefault="007166A6">
            <w:pPr>
              <w:rPr>
                <w:rFonts w:ascii="Arial" w:hAnsi="Arial" w:cs="Arial"/>
              </w:rPr>
            </w:pPr>
          </w:p>
          <w:p w:rsidR="007166A6" w:rsidRPr="00122DBA" w:rsidRDefault="007166A6">
            <w:pPr>
              <w:rPr>
                <w:rFonts w:ascii="Arial" w:hAnsi="Arial" w:cs="Arial"/>
              </w:rPr>
            </w:pPr>
          </w:p>
          <w:p w:rsidR="007166A6" w:rsidRPr="00122DBA" w:rsidRDefault="007166A6">
            <w:pPr>
              <w:rPr>
                <w:rFonts w:ascii="Arial" w:hAnsi="Arial" w:cs="Arial"/>
              </w:rPr>
            </w:pPr>
          </w:p>
          <w:p w:rsidR="007166A6" w:rsidRPr="00122DBA" w:rsidRDefault="007166A6">
            <w:pPr>
              <w:rPr>
                <w:rFonts w:ascii="Arial" w:hAnsi="Arial" w:cs="Arial"/>
              </w:rPr>
            </w:pPr>
          </w:p>
          <w:p w:rsidR="007166A6" w:rsidRPr="00122DBA" w:rsidRDefault="007166A6">
            <w:pPr>
              <w:rPr>
                <w:rFonts w:ascii="Arial" w:hAnsi="Arial" w:cs="Arial"/>
              </w:rPr>
            </w:pPr>
          </w:p>
          <w:p w:rsidR="007166A6" w:rsidRPr="009B04D2" w:rsidRDefault="004A0CFE" w:rsidP="004A0CFE">
            <w:pPr>
              <w:rPr>
                <w:rFonts w:ascii="Arial" w:hAnsi="Arial" w:cs="Arial"/>
                <w:vanish/>
                <w:color w:val="FF0000"/>
              </w:rPr>
            </w:pPr>
            <w:r w:rsidRPr="009B04D2">
              <w:rPr>
                <w:rFonts w:ascii="Arial" w:hAnsi="Arial" w:cs="Arial"/>
                <w:vanish/>
                <w:color w:val="FF0000"/>
              </w:rPr>
              <w:t>S</w:t>
            </w:r>
            <w:r w:rsidR="007166A6" w:rsidRPr="009B04D2">
              <w:rPr>
                <w:rFonts w:ascii="Arial" w:hAnsi="Arial" w:cs="Arial"/>
                <w:vanish/>
                <w:color w:val="FF0000"/>
              </w:rPr>
              <w:t>ee Unit 4; Segment 1; Scenario 3</w:t>
            </w: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9E142B" w:rsidRDefault="009E142B" w:rsidP="004A0CFE">
            <w:pPr>
              <w:rPr>
                <w:rFonts w:ascii="Arial" w:hAnsi="Arial" w:cs="Arial"/>
                <w:b/>
                <w:vanish/>
                <w:color w:val="FF0000"/>
              </w:rPr>
            </w:pPr>
          </w:p>
          <w:p w:rsidR="009E142B" w:rsidRDefault="009E142B" w:rsidP="004A0CFE">
            <w:pPr>
              <w:rPr>
                <w:rFonts w:ascii="Arial" w:hAnsi="Arial" w:cs="Arial"/>
                <w:b/>
                <w:vanish/>
                <w:color w:val="FF0000"/>
              </w:rPr>
            </w:pPr>
          </w:p>
          <w:p w:rsidR="009E142B" w:rsidRDefault="009E142B" w:rsidP="004A0CFE">
            <w:pPr>
              <w:rPr>
                <w:rFonts w:ascii="Arial" w:hAnsi="Arial" w:cs="Arial"/>
                <w:b/>
                <w:vanish/>
                <w:color w:val="FF0000"/>
              </w:rPr>
            </w:pPr>
          </w:p>
          <w:p w:rsidR="00C97D3B" w:rsidRPr="001C5CBC" w:rsidRDefault="00C97D3B" w:rsidP="004A0CFE">
            <w:pPr>
              <w:rPr>
                <w:rFonts w:ascii="Arial" w:hAnsi="Arial" w:cs="Arial"/>
                <w:b/>
                <w:vanish/>
                <w:color w:val="FF0000"/>
              </w:rPr>
            </w:pPr>
            <w:r w:rsidRPr="001C5CBC">
              <w:rPr>
                <w:rFonts w:ascii="Arial" w:hAnsi="Arial" w:cs="Arial"/>
                <w:b/>
                <w:vanish/>
                <w:color w:val="FF0000"/>
              </w:rPr>
              <w:t>Remedies</w:t>
            </w:r>
          </w:p>
          <w:p w:rsidR="00C97D3B" w:rsidRPr="001C5CBC" w:rsidRDefault="00C97D3B" w:rsidP="004A0CFE">
            <w:pPr>
              <w:rPr>
                <w:rFonts w:ascii="Arial" w:hAnsi="Arial" w:cs="Arial"/>
                <w:vanish/>
                <w:color w:val="FF0000"/>
              </w:rPr>
            </w:pPr>
            <w:r w:rsidRPr="001C5CBC">
              <w:rPr>
                <w:rFonts w:ascii="Arial" w:hAnsi="Arial" w:cs="Arial"/>
                <w:vanish/>
                <w:color w:val="FF0000"/>
              </w:rPr>
              <w:t>1 min</w:t>
            </w:r>
            <w:r w:rsidR="00774450">
              <w:rPr>
                <w:rFonts w:ascii="Arial" w:hAnsi="Arial" w:cs="Arial"/>
                <w:vanish/>
                <w:color w:val="FF0000"/>
              </w:rPr>
              <w:t xml:space="preserve"> SLIDE 51</w:t>
            </w: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p w:rsidR="00C97D3B" w:rsidRPr="00122DBA" w:rsidRDefault="00C97D3B" w:rsidP="004A0CFE">
            <w:pPr>
              <w:rPr>
                <w:rFonts w:ascii="Arial" w:hAnsi="Arial" w:cs="Arial"/>
              </w:rPr>
            </w:pPr>
          </w:p>
        </w:tc>
        <w:tc>
          <w:tcPr>
            <w:tcW w:w="6120" w:type="dxa"/>
            <w:tcBorders>
              <w:top w:val="nil"/>
              <w:left w:val="nil"/>
              <w:bottom w:val="nil"/>
              <w:right w:val="nil"/>
            </w:tcBorders>
          </w:tcPr>
          <w:p w:rsidR="009576CE" w:rsidRPr="001C5CBC" w:rsidRDefault="009576CE" w:rsidP="009576CE">
            <w:pPr>
              <w:pStyle w:val="Heading2"/>
              <w:outlineLvl w:val="1"/>
              <w:rPr>
                <w:rFonts w:ascii="Arial" w:hAnsi="Arial" w:cs="Arial"/>
                <w:color w:val="000000" w:themeColor="text1"/>
              </w:rPr>
            </w:pPr>
            <w:bookmarkStart w:id="71" w:name="_Toc296970320"/>
            <w:r w:rsidRPr="001C5CBC">
              <w:rPr>
                <w:rFonts w:ascii="Arial" w:hAnsi="Arial" w:cs="Arial"/>
                <w:color w:val="000000" w:themeColor="text1"/>
              </w:rPr>
              <w:lastRenderedPageBreak/>
              <w:t>Learning Objectives</w:t>
            </w:r>
            <w:bookmarkEnd w:id="71"/>
          </w:p>
          <w:p w:rsidR="009576CE" w:rsidRPr="009B04D2" w:rsidRDefault="009576CE" w:rsidP="002331C9">
            <w:pPr>
              <w:rPr>
                <w:rFonts w:ascii="Arial" w:hAnsi="Arial" w:cs="Arial"/>
                <w:vanish/>
              </w:rPr>
            </w:pPr>
          </w:p>
          <w:p w:rsidR="009576CE" w:rsidRPr="00122DBA" w:rsidRDefault="009576CE" w:rsidP="002331C9">
            <w:pPr>
              <w:rPr>
                <w:rFonts w:ascii="Arial" w:hAnsi="Arial" w:cs="Arial"/>
              </w:rPr>
            </w:pPr>
            <w:r w:rsidRPr="00122DBA">
              <w:rPr>
                <w:rFonts w:ascii="Arial" w:hAnsi="Arial" w:cs="Arial"/>
              </w:rPr>
              <w:t>At the conclusion of this Unit, participants will be able to:</w:t>
            </w:r>
          </w:p>
          <w:p w:rsidR="009576CE" w:rsidRPr="00122DBA" w:rsidRDefault="009576CE" w:rsidP="002331C9">
            <w:pPr>
              <w:rPr>
                <w:rFonts w:ascii="Arial" w:hAnsi="Arial" w:cs="Arial"/>
              </w:rPr>
            </w:pPr>
          </w:p>
          <w:p w:rsidR="009576CE" w:rsidRPr="00122DBA" w:rsidRDefault="00A06A20" w:rsidP="00B47DE4">
            <w:pPr>
              <w:pStyle w:val="ListParagraph"/>
              <w:numPr>
                <w:ilvl w:val="0"/>
                <w:numId w:val="19"/>
              </w:numPr>
              <w:rPr>
                <w:rFonts w:ascii="Arial" w:hAnsi="Arial" w:cs="Arial"/>
                <w:sz w:val="24"/>
                <w:szCs w:val="24"/>
              </w:rPr>
            </w:pPr>
            <w:r w:rsidRPr="00122DBA">
              <w:rPr>
                <w:rFonts w:ascii="Arial" w:hAnsi="Arial" w:cs="Arial"/>
                <w:sz w:val="24"/>
                <w:szCs w:val="24"/>
              </w:rPr>
              <w:t>Relate the Code of Ethics</w:t>
            </w:r>
            <w:r w:rsidR="009355A6" w:rsidRPr="00122DBA">
              <w:rPr>
                <w:rFonts w:ascii="Arial" w:hAnsi="Arial" w:cs="Arial"/>
                <w:sz w:val="24"/>
                <w:szCs w:val="24"/>
              </w:rPr>
              <w:t xml:space="preserve"> to </w:t>
            </w:r>
            <w:r w:rsidRPr="00122DBA">
              <w:rPr>
                <w:rFonts w:ascii="Arial" w:hAnsi="Arial" w:cs="Arial"/>
                <w:sz w:val="24"/>
                <w:szCs w:val="24"/>
              </w:rPr>
              <w:t xml:space="preserve">REALTOR® </w:t>
            </w:r>
            <w:r w:rsidR="00B16FEA">
              <w:rPr>
                <w:rFonts w:ascii="Arial" w:hAnsi="Arial" w:cs="Arial"/>
                <w:sz w:val="24"/>
                <w:szCs w:val="24"/>
              </w:rPr>
              <w:t>versus</w:t>
            </w:r>
            <w:r w:rsidRPr="00122DBA">
              <w:rPr>
                <w:rFonts w:ascii="Arial" w:hAnsi="Arial" w:cs="Arial"/>
                <w:sz w:val="24"/>
                <w:szCs w:val="24"/>
              </w:rPr>
              <w:t xml:space="preserve"> REALTOR® claims</w:t>
            </w:r>
          </w:p>
          <w:p w:rsidR="00A06A20" w:rsidRPr="00122DBA" w:rsidRDefault="00A06A20" w:rsidP="00B47DE4">
            <w:pPr>
              <w:pStyle w:val="ListParagraph"/>
              <w:numPr>
                <w:ilvl w:val="0"/>
                <w:numId w:val="19"/>
              </w:numPr>
              <w:rPr>
                <w:rFonts w:ascii="Arial" w:hAnsi="Arial" w:cs="Arial"/>
                <w:sz w:val="24"/>
                <w:szCs w:val="24"/>
              </w:rPr>
            </w:pPr>
            <w:r w:rsidRPr="00122DBA">
              <w:rPr>
                <w:rFonts w:ascii="Arial" w:hAnsi="Arial" w:cs="Arial"/>
                <w:sz w:val="24"/>
                <w:szCs w:val="24"/>
              </w:rPr>
              <w:t>Apply the concepts of Pathways to Professionalism to business practices to reduce risk</w:t>
            </w:r>
          </w:p>
          <w:p w:rsidR="009576CE" w:rsidRDefault="009576CE" w:rsidP="002331C9">
            <w:pPr>
              <w:rPr>
                <w:rFonts w:ascii="Arial" w:hAnsi="Arial" w:cs="Arial"/>
              </w:rPr>
            </w:pPr>
          </w:p>
          <w:p w:rsidR="002331C9" w:rsidRPr="006A1DC5" w:rsidRDefault="00B16FEA" w:rsidP="002331C9">
            <w:pPr>
              <w:rPr>
                <w:rFonts w:ascii="Arial" w:hAnsi="Arial" w:cs="Arial"/>
                <w:color w:val="000000" w:themeColor="text1"/>
              </w:rPr>
            </w:pPr>
            <w:r>
              <w:rPr>
                <w:rFonts w:ascii="Arial" w:hAnsi="Arial" w:cs="Arial"/>
                <w:color w:val="000000" w:themeColor="text1"/>
              </w:rPr>
              <w:t>D</w:t>
            </w:r>
            <w:r w:rsidR="002331C9" w:rsidRPr="006A1DC5">
              <w:rPr>
                <w:rFonts w:ascii="Arial" w:hAnsi="Arial" w:cs="Arial"/>
                <w:color w:val="000000" w:themeColor="text1"/>
              </w:rPr>
              <w:t>isputes can occur</w:t>
            </w:r>
            <w:r w:rsidR="002331C9" w:rsidRPr="006A1DC5">
              <w:rPr>
                <w:rFonts w:ascii="Arial" w:hAnsi="Arial" w:cs="Arial"/>
                <w:vanish/>
                <w:color w:val="000000" w:themeColor="text1"/>
              </w:rPr>
              <w:t xml:space="preserve"> </w:t>
            </w:r>
            <w:r w:rsidR="002331C9" w:rsidRPr="006A1DC5">
              <w:rPr>
                <w:rFonts w:ascii="Arial" w:hAnsi="Arial" w:cs="Arial"/>
                <w:color w:val="000000" w:themeColor="text1"/>
              </w:rPr>
              <w:t>between sales licensee</w:t>
            </w:r>
            <w:r w:rsidR="000A757B" w:rsidRPr="006A1DC5">
              <w:rPr>
                <w:rFonts w:ascii="Arial" w:hAnsi="Arial" w:cs="Arial"/>
                <w:color w:val="000000" w:themeColor="text1"/>
              </w:rPr>
              <w:t>s</w:t>
            </w:r>
            <w:r w:rsidR="002331C9" w:rsidRPr="006A1DC5">
              <w:rPr>
                <w:rFonts w:ascii="Arial" w:hAnsi="Arial" w:cs="Arial"/>
                <w:color w:val="000000" w:themeColor="text1"/>
              </w:rPr>
              <w:t xml:space="preserve"> </w:t>
            </w:r>
            <w:r>
              <w:rPr>
                <w:rFonts w:ascii="Arial" w:hAnsi="Arial" w:cs="Arial"/>
                <w:color w:val="000000" w:themeColor="text1"/>
              </w:rPr>
              <w:t>or</w:t>
            </w:r>
            <w:r w:rsidR="002331C9" w:rsidRPr="006A1DC5">
              <w:rPr>
                <w:rFonts w:ascii="Arial" w:hAnsi="Arial" w:cs="Arial"/>
                <w:color w:val="000000" w:themeColor="text1"/>
              </w:rPr>
              <w:t xml:space="preserve"> </w:t>
            </w:r>
            <w:r w:rsidR="009355A6" w:rsidRPr="006A1DC5">
              <w:rPr>
                <w:rFonts w:ascii="Arial" w:hAnsi="Arial" w:cs="Arial"/>
                <w:color w:val="000000" w:themeColor="text1"/>
              </w:rPr>
              <w:t xml:space="preserve">between </w:t>
            </w:r>
            <w:r w:rsidR="002331C9" w:rsidRPr="006A1DC5">
              <w:rPr>
                <w:rFonts w:ascii="Arial" w:hAnsi="Arial" w:cs="Arial"/>
                <w:color w:val="000000" w:themeColor="text1"/>
              </w:rPr>
              <w:t>sales licensee and broker licensee</w:t>
            </w:r>
            <w:r w:rsidR="00571679" w:rsidRPr="006A1DC5">
              <w:rPr>
                <w:rFonts w:ascii="Arial" w:hAnsi="Arial" w:cs="Arial"/>
                <w:color w:val="000000" w:themeColor="text1"/>
              </w:rPr>
              <w:t xml:space="preserve">.  </w:t>
            </w:r>
            <w:r w:rsidR="002331C9" w:rsidRPr="006A1DC5">
              <w:rPr>
                <w:rFonts w:ascii="Arial" w:hAnsi="Arial" w:cs="Arial"/>
                <w:color w:val="000000" w:themeColor="text1"/>
              </w:rPr>
              <w:t>As long as one of the parties in question is a REALTOR</w:t>
            </w:r>
            <w:r w:rsidR="00A06A20" w:rsidRPr="006A1DC5">
              <w:rPr>
                <w:rFonts w:ascii="Arial" w:hAnsi="Arial" w:cs="Arial"/>
                <w:color w:val="000000" w:themeColor="text1"/>
              </w:rPr>
              <w:t>®</w:t>
            </w:r>
            <w:r w:rsidR="002331C9" w:rsidRPr="006A1DC5">
              <w:rPr>
                <w:rFonts w:ascii="Arial" w:hAnsi="Arial" w:cs="Arial"/>
                <w:color w:val="000000" w:themeColor="text1"/>
              </w:rPr>
              <w:t>, the matter is usually handled through</w:t>
            </w:r>
            <w:r w:rsidR="008015C8" w:rsidRPr="006A1DC5">
              <w:rPr>
                <w:rFonts w:ascii="Arial" w:hAnsi="Arial" w:cs="Arial"/>
                <w:color w:val="000000" w:themeColor="text1"/>
              </w:rPr>
              <w:t xml:space="preserve"> </w:t>
            </w:r>
            <w:r w:rsidR="002331C9" w:rsidRPr="006A1DC5">
              <w:rPr>
                <w:rFonts w:ascii="Arial" w:hAnsi="Arial" w:cs="Arial"/>
                <w:color w:val="000000" w:themeColor="text1"/>
              </w:rPr>
              <w:t xml:space="preserve"> arbitration (as per Article 17). </w:t>
            </w:r>
          </w:p>
          <w:p w:rsidR="002331C9" w:rsidRPr="006A1DC5" w:rsidRDefault="002331C9" w:rsidP="002331C9">
            <w:pPr>
              <w:rPr>
                <w:rFonts w:ascii="Arial" w:hAnsi="Arial" w:cs="Arial"/>
                <w:color w:val="000000" w:themeColor="text1"/>
              </w:rPr>
            </w:pPr>
          </w:p>
          <w:p w:rsidR="002331C9" w:rsidRPr="00122DBA" w:rsidRDefault="002331C9" w:rsidP="002331C9">
            <w:pPr>
              <w:rPr>
                <w:rFonts w:ascii="Arial" w:hAnsi="Arial" w:cs="Arial"/>
              </w:rPr>
            </w:pPr>
            <w:r w:rsidRPr="006A1DC5">
              <w:rPr>
                <w:rFonts w:ascii="Arial" w:hAnsi="Arial" w:cs="Arial"/>
                <w:color w:val="000000" w:themeColor="text1"/>
              </w:rPr>
              <w:t>Articles of the REALTOR</w:t>
            </w:r>
            <w:r w:rsidR="00A06A20" w:rsidRPr="006A1DC5">
              <w:rPr>
                <w:rFonts w:ascii="Arial" w:hAnsi="Arial" w:cs="Arial"/>
                <w:color w:val="000000" w:themeColor="text1"/>
              </w:rPr>
              <w:t>®</w:t>
            </w:r>
            <w:r w:rsidRPr="006A1DC5">
              <w:rPr>
                <w:rFonts w:ascii="Arial" w:hAnsi="Arial" w:cs="Arial"/>
                <w:color w:val="000000" w:themeColor="text1"/>
              </w:rPr>
              <w:t xml:space="preserve"> Code of Ethics emphasize</w:t>
            </w:r>
            <w:r w:rsidR="009E142B" w:rsidRPr="006A1DC5">
              <w:rPr>
                <w:rFonts w:ascii="Arial" w:hAnsi="Arial" w:cs="Arial"/>
                <w:color w:val="000000" w:themeColor="text1"/>
              </w:rPr>
              <w:t>,</w:t>
            </w:r>
            <w:r w:rsidR="008015C8" w:rsidRPr="006A1DC5">
              <w:rPr>
                <w:rFonts w:ascii="Arial" w:hAnsi="Arial" w:cs="Arial"/>
                <w:color w:val="000000" w:themeColor="text1"/>
              </w:rPr>
              <w:t xml:space="preserve"> </w:t>
            </w:r>
            <w:r w:rsidRPr="006A1DC5">
              <w:rPr>
                <w:rFonts w:ascii="Arial" w:hAnsi="Arial" w:cs="Arial"/>
                <w:color w:val="000000" w:themeColor="text1"/>
              </w:rPr>
              <w:t xml:space="preserve"> cooperation</w:t>
            </w:r>
            <w:r w:rsidR="009E142B" w:rsidRPr="006A1DC5">
              <w:rPr>
                <w:rFonts w:ascii="Arial" w:hAnsi="Arial" w:cs="Arial"/>
                <w:color w:val="000000" w:themeColor="text1"/>
              </w:rPr>
              <w:t xml:space="preserve"> </w:t>
            </w:r>
            <w:r w:rsidRPr="006A1DC5">
              <w:rPr>
                <w:rFonts w:ascii="Arial" w:hAnsi="Arial" w:cs="Arial"/>
                <w:color w:val="000000" w:themeColor="text1"/>
              </w:rPr>
              <w:t>disclosure</w:t>
            </w:r>
            <w:r w:rsidR="006A1DC5" w:rsidRPr="006A1DC5">
              <w:rPr>
                <w:rFonts w:ascii="Arial" w:hAnsi="Arial" w:cs="Arial"/>
                <w:color w:val="000000" w:themeColor="text1"/>
              </w:rPr>
              <w:t xml:space="preserve"> </w:t>
            </w:r>
            <w:r w:rsidRPr="006A1DC5">
              <w:rPr>
                <w:rFonts w:ascii="Arial" w:hAnsi="Arial" w:cs="Arial"/>
                <w:color w:val="000000" w:themeColor="text1"/>
              </w:rPr>
              <w:t>and</w:t>
            </w:r>
            <w:r w:rsidR="008015C8" w:rsidRPr="006A1DC5">
              <w:rPr>
                <w:rFonts w:ascii="Arial" w:hAnsi="Arial" w:cs="Arial"/>
                <w:color w:val="000000" w:themeColor="text1"/>
              </w:rPr>
              <w:t xml:space="preserve"> </w:t>
            </w:r>
            <w:r w:rsidRPr="006A1DC5">
              <w:rPr>
                <w:rFonts w:ascii="Arial" w:hAnsi="Arial" w:cs="Arial"/>
                <w:color w:val="000000" w:themeColor="text1"/>
              </w:rPr>
              <w:t xml:space="preserve"> respect</w:t>
            </w:r>
            <w:r w:rsidRPr="006A1DC5">
              <w:rPr>
                <w:rFonts w:ascii="Arial" w:hAnsi="Arial" w:cs="Arial"/>
              </w:rPr>
              <w:t xml:space="preserve"> </w:t>
            </w:r>
            <w:r w:rsidRPr="00122DBA">
              <w:rPr>
                <w:rFonts w:ascii="Arial" w:hAnsi="Arial" w:cs="Arial"/>
              </w:rPr>
              <w:t xml:space="preserve">as key to avoiding licensee complaints: several of the Articles overlap when making this point. </w:t>
            </w:r>
          </w:p>
          <w:p w:rsidR="00A06A20" w:rsidRPr="00122DBA" w:rsidRDefault="00A06A20" w:rsidP="002331C9">
            <w:pPr>
              <w:rPr>
                <w:rFonts w:ascii="Arial" w:hAnsi="Arial" w:cs="Arial"/>
              </w:rPr>
            </w:pPr>
          </w:p>
          <w:p w:rsidR="002331C9" w:rsidRPr="00122DBA" w:rsidRDefault="002331C9" w:rsidP="00A06A20">
            <w:pPr>
              <w:ind w:left="360"/>
              <w:rPr>
                <w:rFonts w:ascii="Arial" w:hAnsi="Arial" w:cs="Arial"/>
              </w:rPr>
            </w:pPr>
            <w:r w:rsidRPr="00122DBA">
              <w:rPr>
                <w:rFonts w:ascii="Arial" w:hAnsi="Arial" w:cs="Arial"/>
                <w:b/>
              </w:rPr>
              <w:t>Article 3:</w:t>
            </w:r>
            <w:r w:rsidRPr="00122DBA">
              <w:rPr>
                <w:rFonts w:ascii="Arial" w:hAnsi="Arial" w:cs="Arial"/>
              </w:rPr>
              <w:t xml:space="preserve"> Cooperate with other real estate professionals to advance client’s best interests.</w:t>
            </w:r>
          </w:p>
          <w:p w:rsidR="00A06A20" w:rsidRPr="00122DBA" w:rsidRDefault="00A06A20" w:rsidP="00A06A20">
            <w:pPr>
              <w:ind w:left="360"/>
              <w:rPr>
                <w:rFonts w:ascii="Arial" w:hAnsi="Arial" w:cs="Arial"/>
              </w:rPr>
            </w:pPr>
          </w:p>
          <w:p w:rsidR="002331C9" w:rsidRPr="00122DBA" w:rsidRDefault="002331C9" w:rsidP="00A06A20">
            <w:pPr>
              <w:ind w:left="360"/>
              <w:rPr>
                <w:rFonts w:ascii="Arial" w:hAnsi="Arial" w:cs="Arial"/>
              </w:rPr>
            </w:pPr>
            <w:r w:rsidRPr="00122DBA">
              <w:rPr>
                <w:rFonts w:ascii="Arial" w:hAnsi="Arial" w:cs="Arial"/>
                <w:b/>
              </w:rPr>
              <w:t>Article 4:</w:t>
            </w:r>
            <w:r w:rsidRPr="00122DBA">
              <w:rPr>
                <w:rFonts w:ascii="Arial" w:hAnsi="Arial" w:cs="Arial"/>
              </w:rPr>
              <w:t xml:space="preserve"> When buying or selling, make your position in the transaction or interest known.</w:t>
            </w:r>
          </w:p>
          <w:p w:rsidR="00A06A20" w:rsidRPr="00122DBA" w:rsidRDefault="00A06A20" w:rsidP="00A06A20">
            <w:pPr>
              <w:ind w:left="360"/>
              <w:rPr>
                <w:rFonts w:ascii="Arial" w:hAnsi="Arial" w:cs="Arial"/>
              </w:rPr>
            </w:pPr>
          </w:p>
          <w:p w:rsidR="002331C9" w:rsidRPr="00122DBA" w:rsidRDefault="002331C9" w:rsidP="00A06A20">
            <w:pPr>
              <w:ind w:left="360"/>
              <w:rPr>
                <w:rFonts w:ascii="Arial" w:hAnsi="Arial" w:cs="Arial"/>
              </w:rPr>
            </w:pPr>
            <w:r w:rsidRPr="00122DBA">
              <w:rPr>
                <w:rFonts w:ascii="Arial" w:hAnsi="Arial" w:cs="Arial"/>
                <w:b/>
              </w:rPr>
              <w:t>Article 5:</w:t>
            </w:r>
            <w:r w:rsidRPr="00122DBA">
              <w:rPr>
                <w:rFonts w:ascii="Arial" w:hAnsi="Arial" w:cs="Arial"/>
              </w:rPr>
              <w:t xml:space="preserve"> Disclose present or contemplated interest in any property to all parties.</w:t>
            </w:r>
          </w:p>
          <w:p w:rsidR="00A06A20" w:rsidRPr="00122DBA" w:rsidRDefault="00A06A20" w:rsidP="00A06A20">
            <w:pPr>
              <w:ind w:left="360"/>
              <w:rPr>
                <w:rFonts w:ascii="Arial" w:hAnsi="Arial" w:cs="Arial"/>
              </w:rPr>
            </w:pPr>
          </w:p>
          <w:p w:rsidR="002331C9" w:rsidRPr="00122DBA" w:rsidRDefault="002331C9" w:rsidP="00A06A20">
            <w:pPr>
              <w:ind w:left="360"/>
              <w:rPr>
                <w:rFonts w:ascii="Arial" w:hAnsi="Arial" w:cs="Arial"/>
              </w:rPr>
            </w:pPr>
            <w:r w:rsidRPr="00122DBA">
              <w:rPr>
                <w:rFonts w:ascii="Arial" w:hAnsi="Arial" w:cs="Arial"/>
                <w:b/>
              </w:rPr>
              <w:t>Article 12:</w:t>
            </w:r>
            <w:r w:rsidRPr="00122DBA">
              <w:rPr>
                <w:rFonts w:ascii="Arial" w:hAnsi="Arial" w:cs="Arial"/>
              </w:rPr>
              <w:t xml:space="preserve"> Present a true picture in advertising and other public representations.</w:t>
            </w:r>
          </w:p>
          <w:p w:rsidR="00A06A20" w:rsidRPr="00122DBA" w:rsidRDefault="00A06A20" w:rsidP="00A06A20">
            <w:pPr>
              <w:ind w:left="360"/>
              <w:rPr>
                <w:rFonts w:ascii="Arial" w:hAnsi="Arial" w:cs="Arial"/>
              </w:rPr>
            </w:pPr>
          </w:p>
          <w:p w:rsidR="002331C9" w:rsidRPr="00122DBA" w:rsidRDefault="002331C9" w:rsidP="00A06A20">
            <w:pPr>
              <w:ind w:left="360"/>
              <w:rPr>
                <w:rFonts w:ascii="Arial" w:hAnsi="Arial" w:cs="Arial"/>
              </w:rPr>
            </w:pPr>
            <w:r w:rsidRPr="00122DBA">
              <w:rPr>
                <w:rFonts w:ascii="Arial" w:hAnsi="Arial" w:cs="Arial"/>
                <w:b/>
              </w:rPr>
              <w:t>Article 15:</w:t>
            </w:r>
            <w:r w:rsidRPr="00122DBA">
              <w:rPr>
                <w:rFonts w:ascii="Arial" w:hAnsi="Arial" w:cs="Arial"/>
              </w:rPr>
              <w:t xml:space="preserve"> Ensure that your comments about other real estate professionals are truthful and not misleading.</w:t>
            </w:r>
          </w:p>
          <w:p w:rsidR="00A06A20" w:rsidRPr="00122DBA" w:rsidRDefault="00A06A20" w:rsidP="00A06A20">
            <w:pPr>
              <w:ind w:left="360"/>
              <w:rPr>
                <w:rFonts w:ascii="Arial" w:hAnsi="Arial" w:cs="Arial"/>
              </w:rPr>
            </w:pPr>
          </w:p>
          <w:p w:rsidR="002331C9" w:rsidRPr="00122DBA" w:rsidRDefault="002331C9" w:rsidP="00A06A20">
            <w:pPr>
              <w:ind w:left="360"/>
              <w:rPr>
                <w:rFonts w:ascii="Arial" w:hAnsi="Arial" w:cs="Arial"/>
              </w:rPr>
            </w:pPr>
            <w:r w:rsidRPr="00122DBA">
              <w:rPr>
                <w:rFonts w:ascii="Arial" w:hAnsi="Arial" w:cs="Arial"/>
                <w:b/>
              </w:rPr>
              <w:t>Article 16:</w:t>
            </w:r>
            <w:r w:rsidRPr="00122DBA">
              <w:rPr>
                <w:rFonts w:ascii="Arial" w:hAnsi="Arial" w:cs="Arial"/>
              </w:rPr>
              <w:t xml:space="preserve"> Respect the agency relationship and other exclusive relationships recognized by law that other Realtors have with their clients.</w:t>
            </w:r>
          </w:p>
          <w:p w:rsidR="002331C9" w:rsidRPr="00122DBA" w:rsidRDefault="002331C9" w:rsidP="002331C9">
            <w:pPr>
              <w:rPr>
                <w:rFonts w:ascii="Arial" w:hAnsi="Arial" w:cs="Arial"/>
              </w:rPr>
            </w:pPr>
            <w:r w:rsidRPr="00122DBA">
              <w:rPr>
                <w:rFonts w:ascii="Arial" w:hAnsi="Arial" w:cs="Arial"/>
              </w:rPr>
              <w:t xml:space="preserve">The National Association of REALTORS® also </w:t>
            </w:r>
            <w:r w:rsidRPr="00122DBA">
              <w:rPr>
                <w:rFonts w:ascii="Arial" w:hAnsi="Arial" w:cs="Arial"/>
              </w:rPr>
              <w:lastRenderedPageBreak/>
              <w:t xml:space="preserve">developed a list of guidelines that demonstrate professionalism and courtesy called “Pathways to Professionalism.” </w:t>
            </w:r>
          </w:p>
          <w:p w:rsidR="002331C9" w:rsidRPr="00122DBA" w:rsidRDefault="002331C9" w:rsidP="002331C9">
            <w:pPr>
              <w:rPr>
                <w:rFonts w:ascii="Arial" w:hAnsi="Arial" w:cs="Arial"/>
              </w:rPr>
            </w:pPr>
          </w:p>
          <w:p w:rsidR="002331C9" w:rsidRPr="00910389" w:rsidRDefault="002331C9" w:rsidP="002331C9">
            <w:pPr>
              <w:rPr>
                <w:rFonts w:ascii="Arial" w:hAnsi="Arial" w:cs="Arial"/>
                <w:i/>
                <w:vanish/>
                <w:color w:val="FF0000"/>
              </w:rPr>
            </w:pPr>
            <w:r w:rsidRPr="00910389">
              <w:rPr>
                <w:rFonts w:ascii="Arial" w:hAnsi="Arial" w:cs="Arial"/>
                <w:i/>
                <w:vanish/>
                <w:color w:val="FF0000"/>
              </w:rPr>
              <w:t xml:space="preserve">The items below are taken from those guidelines and suggest behavior that may help licensees (whether or not they are REALTORS®) avoid the situations that give rise to complaints </w:t>
            </w:r>
            <w:r w:rsidR="00301737" w:rsidRPr="00910389">
              <w:rPr>
                <w:rFonts w:ascii="Arial" w:hAnsi="Arial" w:cs="Arial"/>
                <w:i/>
                <w:vanish/>
                <w:color w:val="FF0000"/>
              </w:rPr>
              <w:t xml:space="preserve">or claims </w:t>
            </w:r>
            <w:r w:rsidRPr="00910389">
              <w:rPr>
                <w:rFonts w:ascii="Arial" w:hAnsi="Arial" w:cs="Arial"/>
                <w:i/>
                <w:vanish/>
                <w:color w:val="FF0000"/>
              </w:rPr>
              <w:t>from other practitioners.</w:t>
            </w:r>
          </w:p>
          <w:p w:rsidR="00A06A20" w:rsidRPr="00122DBA" w:rsidRDefault="00A06A20" w:rsidP="002331C9">
            <w:pPr>
              <w:rPr>
                <w:rFonts w:ascii="Arial" w:hAnsi="Arial" w:cs="Arial"/>
                <w:i/>
              </w:rPr>
            </w:pPr>
          </w:p>
          <w:p w:rsidR="002331C9"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Follow the “Golden Rule” do unto others as you would have them do unto you.</w:t>
            </w:r>
          </w:p>
          <w:p w:rsidR="002331C9" w:rsidRPr="000A73D3" w:rsidRDefault="000A73D3" w:rsidP="00B47DE4">
            <w:pPr>
              <w:pStyle w:val="ListParagraph"/>
              <w:numPr>
                <w:ilvl w:val="0"/>
                <w:numId w:val="16"/>
              </w:numPr>
              <w:rPr>
                <w:rFonts w:ascii="Arial" w:hAnsi="Arial" w:cs="Arial"/>
                <w:sz w:val="24"/>
                <w:szCs w:val="24"/>
              </w:rPr>
            </w:pPr>
            <w:r w:rsidRPr="000A73D3">
              <w:rPr>
                <w:rFonts w:ascii="Arial" w:hAnsi="Arial" w:cs="Arial"/>
                <w:sz w:val="24"/>
                <w:szCs w:val="24"/>
              </w:rPr>
              <w:t>_____</w:t>
            </w:r>
            <w:r w:rsidR="002331C9" w:rsidRPr="000A73D3">
              <w:rPr>
                <w:rFonts w:ascii="Arial" w:hAnsi="Arial" w:cs="Arial"/>
                <w:b/>
                <w:vanish/>
                <w:color w:val="FF0000"/>
                <w:sz w:val="24"/>
                <w:szCs w:val="24"/>
              </w:rPr>
              <w:t>Call</w:t>
            </w:r>
            <w:r w:rsidR="002331C9" w:rsidRPr="000A73D3">
              <w:rPr>
                <w:rFonts w:ascii="Arial" w:hAnsi="Arial" w:cs="Arial"/>
                <w:b/>
                <w:color w:val="FF0000"/>
                <w:sz w:val="24"/>
                <w:szCs w:val="24"/>
              </w:rPr>
              <w:t xml:space="preserve"> </w:t>
            </w:r>
            <w:r w:rsidR="002331C9" w:rsidRPr="000A73D3">
              <w:rPr>
                <w:rFonts w:ascii="Arial" w:hAnsi="Arial" w:cs="Arial"/>
                <w:sz w:val="24"/>
                <w:szCs w:val="24"/>
              </w:rPr>
              <w:t>if you are delayed or must cancel an appointment or showing.</w:t>
            </w:r>
          </w:p>
          <w:p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If a prospective buyer decides not to view an occupied home, promptly</w:t>
            </w:r>
            <w:r w:rsidR="000A73D3">
              <w:rPr>
                <w:rFonts w:ascii="Arial" w:hAnsi="Arial" w:cs="Arial"/>
                <w:sz w:val="24"/>
                <w:szCs w:val="24"/>
              </w:rPr>
              <w:t>__________</w:t>
            </w:r>
            <w:r w:rsidRPr="00122DBA">
              <w:rPr>
                <w:rFonts w:ascii="Arial" w:hAnsi="Arial" w:cs="Arial"/>
                <w:sz w:val="24"/>
                <w:szCs w:val="24"/>
              </w:rPr>
              <w:t xml:space="preserve"> </w:t>
            </w:r>
            <w:r w:rsidRPr="000A73D3">
              <w:rPr>
                <w:rFonts w:ascii="Arial" w:hAnsi="Arial" w:cs="Arial"/>
                <w:b/>
                <w:vanish/>
                <w:color w:val="FF0000"/>
                <w:sz w:val="24"/>
                <w:szCs w:val="24"/>
              </w:rPr>
              <w:t>explain</w:t>
            </w:r>
            <w:r w:rsidRPr="00122DBA">
              <w:rPr>
                <w:rFonts w:ascii="Arial" w:hAnsi="Arial" w:cs="Arial"/>
                <w:sz w:val="24"/>
                <w:szCs w:val="24"/>
              </w:rPr>
              <w:t xml:space="preserve"> the situation to the listing broker or the occupant.</w:t>
            </w:r>
          </w:p>
          <w:p w:rsidR="002331C9" w:rsidRPr="00122DBA" w:rsidRDefault="002331C9" w:rsidP="00B47DE4">
            <w:pPr>
              <w:pStyle w:val="ListParagraph"/>
              <w:numPr>
                <w:ilvl w:val="0"/>
                <w:numId w:val="16"/>
              </w:numPr>
              <w:rPr>
                <w:rFonts w:ascii="Arial" w:hAnsi="Arial" w:cs="Arial"/>
                <w:sz w:val="24"/>
                <w:szCs w:val="24"/>
              </w:rPr>
            </w:pPr>
            <w:r w:rsidRPr="000A73D3">
              <w:rPr>
                <w:rFonts w:ascii="Arial" w:hAnsi="Arial" w:cs="Arial"/>
                <w:b/>
                <w:vanish/>
                <w:color w:val="FF0000"/>
                <w:sz w:val="24"/>
                <w:szCs w:val="24"/>
              </w:rPr>
              <w:t>Communicate</w:t>
            </w:r>
            <w:r w:rsidRPr="00122DBA">
              <w:rPr>
                <w:rFonts w:ascii="Arial" w:hAnsi="Arial" w:cs="Arial"/>
                <w:sz w:val="24"/>
                <w:szCs w:val="24"/>
              </w:rPr>
              <w:t xml:space="preserve"> </w:t>
            </w:r>
            <w:r w:rsidR="000A73D3">
              <w:rPr>
                <w:rFonts w:ascii="Arial" w:hAnsi="Arial" w:cs="Arial"/>
                <w:sz w:val="24"/>
                <w:szCs w:val="24"/>
              </w:rPr>
              <w:t>____________</w:t>
            </w:r>
            <w:r w:rsidRPr="00122DBA">
              <w:rPr>
                <w:rFonts w:ascii="Arial" w:hAnsi="Arial" w:cs="Arial"/>
                <w:sz w:val="24"/>
                <w:szCs w:val="24"/>
              </w:rPr>
              <w:t>with all parties in a timely fashion.</w:t>
            </w:r>
          </w:p>
          <w:p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Encourage the clients/customers of other brokers to direct questions to their agent or representative.</w:t>
            </w:r>
          </w:p>
          <w:p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Be aware of and respect cultural differences.</w:t>
            </w:r>
          </w:p>
          <w:p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Be aware of – and meet – all deadlines.</w:t>
            </w:r>
          </w:p>
          <w:p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Promise only what you can deliver – and keep your promises.</w:t>
            </w:r>
          </w:p>
          <w:p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Identify your</w:t>
            </w:r>
            <w:r w:rsidR="000A73D3">
              <w:rPr>
                <w:rFonts w:ascii="Arial" w:hAnsi="Arial" w:cs="Arial"/>
                <w:sz w:val="24"/>
                <w:szCs w:val="24"/>
              </w:rPr>
              <w:t>___________</w:t>
            </w:r>
            <w:r w:rsidRPr="00122DBA">
              <w:rPr>
                <w:rFonts w:ascii="Arial" w:hAnsi="Arial" w:cs="Arial"/>
                <w:sz w:val="24"/>
                <w:szCs w:val="24"/>
              </w:rPr>
              <w:t xml:space="preserve"> </w:t>
            </w:r>
            <w:r w:rsidR="00A06A20" w:rsidRPr="000A73D3">
              <w:rPr>
                <w:rFonts w:ascii="Arial" w:hAnsi="Arial" w:cs="Arial"/>
                <w:b/>
                <w:vanish/>
                <w:color w:val="FF0000"/>
                <w:sz w:val="24"/>
                <w:szCs w:val="24"/>
              </w:rPr>
              <w:t>REALTOR</w:t>
            </w:r>
            <w:r w:rsidR="00A06A20" w:rsidRPr="000A73D3">
              <w:rPr>
                <w:rFonts w:ascii="Arial" w:hAnsi="Arial" w:cs="Arial"/>
                <w:b/>
                <w:vanish/>
                <w:color w:val="FF0000"/>
                <w:sz w:val="20"/>
                <w:szCs w:val="20"/>
              </w:rPr>
              <w:t>®</w:t>
            </w:r>
            <w:r w:rsidR="000A73D3" w:rsidRPr="000A73D3">
              <w:rPr>
                <w:rFonts w:ascii="Arial" w:hAnsi="Arial" w:cs="Arial"/>
                <w:b/>
                <w:color w:val="FF0000"/>
                <w:sz w:val="20"/>
                <w:szCs w:val="20"/>
              </w:rPr>
              <w:t xml:space="preserve"> </w:t>
            </w:r>
            <w:r w:rsidRPr="00122DBA">
              <w:rPr>
                <w:rFonts w:ascii="Arial" w:hAnsi="Arial" w:cs="Arial"/>
                <w:sz w:val="24"/>
                <w:szCs w:val="24"/>
              </w:rPr>
              <w:t xml:space="preserve">and professional status in all contacts with </w:t>
            </w:r>
            <w:r w:rsidR="00A06A20" w:rsidRPr="00122DBA">
              <w:rPr>
                <w:rFonts w:ascii="Arial" w:hAnsi="Arial" w:cs="Arial"/>
                <w:sz w:val="24"/>
                <w:szCs w:val="24"/>
              </w:rPr>
              <w:t xml:space="preserve">clients and </w:t>
            </w:r>
            <w:r w:rsidRPr="00122DBA">
              <w:rPr>
                <w:rFonts w:ascii="Arial" w:hAnsi="Arial" w:cs="Arial"/>
                <w:sz w:val="24"/>
                <w:szCs w:val="24"/>
              </w:rPr>
              <w:t>other R</w:t>
            </w:r>
            <w:r w:rsidR="00A06A20" w:rsidRPr="00122DBA">
              <w:rPr>
                <w:rFonts w:ascii="Arial" w:hAnsi="Arial" w:cs="Arial"/>
                <w:sz w:val="24"/>
                <w:szCs w:val="24"/>
              </w:rPr>
              <w:t>EALTORS®</w:t>
            </w:r>
            <w:r w:rsidRPr="00122DBA">
              <w:rPr>
                <w:rFonts w:ascii="Arial" w:hAnsi="Arial" w:cs="Arial"/>
                <w:sz w:val="24"/>
                <w:szCs w:val="24"/>
              </w:rPr>
              <w:t>.</w:t>
            </w:r>
          </w:p>
          <w:p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Respond to other associates</w:t>
            </w:r>
            <w:r w:rsidR="00A06A20" w:rsidRPr="00122DBA">
              <w:rPr>
                <w:rFonts w:ascii="Arial" w:hAnsi="Arial" w:cs="Arial"/>
                <w:sz w:val="24"/>
                <w:szCs w:val="24"/>
              </w:rPr>
              <w:t>’</w:t>
            </w:r>
            <w:r w:rsidRPr="00122DBA">
              <w:rPr>
                <w:rFonts w:ascii="Arial" w:hAnsi="Arial" w:cs="Arial"/>
                <w:sz w:val="24"/>
                <w:szCs w:val="24"/>
              </w:rPr>
              <w:t xml:space="preserve"> calls, faxes, and e-mails promptly and courteously. </w:t>
            </w:r>
          </w:p>
          <w:p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Be aware that large electronic files with attachments or lengthy faxes may be a burden on recipients.</w:t>
            </w:r>
          </w:p>
          <w:p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Notify the listing broker if there appears to be</w:t>
            </w:r>
            <w:r w:rsidR="000A73D3">
              <w:rPr>
                <w:rFonts w:ascii="Arial" w:hAnsi="Arial" w:cs="Arial"/>
                <w:sz w:val="24"/>
                <w:szCs w:val="24"/>
              </w:rPr>
              <w:t xml:space="preserve"> ________________</w:t>
            </w:r>
            <w:r w:rsidRPr="00122DBA">
              <w:rPr>
                <w:rFonts w:ascii="Arial" w:hAnsi="Arial" w:cs="Arial"/>
                <w:sz w:val="24"/>
                <w:szCs w:val="24"/>
              </w:rPr>
              <w:t xml:space="preserve"> </w:t>
            </w:r>
            <w:r w:rsidRPr="000A73D3">
              <w:rPr>
                <w:rFonts w:ascii="Arial" w:hAnsi="Arial" w:cs="Arial"/>
                <w:b/>
                <w:vanish/>
                <w:color w:val="FF0000"/>
                <w:sz w:val="24"/>
                <w:szCs w:val="24"/>
              </w:rPr>
              <w:t>inaccurate information</w:t>
            </w:r>
            <w:r w:rsidR="009C737F" w:rsidRPr="000A73D3">
              <w:rPr>
                <w:rFonts w:ascii="Arial" w:hAnsi="Arial" w:cs="Arial"/>
                <w:b/>
                <w:vanish/>
                <w:color w:val="FF0000"/>
                <w:sz w:val="24"/>
                <w:szCs w:val="24"/>
              </w:rPr>
              <w:t xml:space="preserve"> </w:t>
            </w:r>
            <w:r w:rsidRPr="00122DBA">
              <w:rPr>
                <w:rFonts w:ascii="Arial" w:hAnsi="Arial" w:cs="Arial"/>
                <w:sz w:val="24"/>
                <w:szCs w:val="24"/>
              </w:rPr>
              <w:t>on the listing.</w:t>
            </w:r>
          </w:p>
          <w:p w:rsidR="002331C9" w:rsidRPr="00122DBA" w:rsidRDefault="002331C9" w:rsidP="00B47DE4">
            <w:pPr>
              <w:pStyle w:val="ListParagraph"/>
              <w:numPr>
                <w:ilvl w:val="0"/>
                <w:numId w:val="16"/>
              </w:numPr>
              <w:rPr>
                <w:rFonts w:ascii="Arial" w:hAnsi="Arial" w:cs="Arial"/>
                <w:sz w:val="24"/>
                <w:szCs w:val="24"/>
              </w:rPr>
            </w:pPr>
            <w:r w:rsidRPr="000A73D3">
              <w:rPr>
                <w:rFonts w:ascii="Arial" w:hAnsi="Arial" w:cs="Arial"/>
                <w:b/>
                <w:vanish/>
                <w:color w:val="FF0000"/>
                <w:sz w:val="24"/>
                <w:szCs w:val="24"/>
              </w:rPr>
              <w:t>Share</w:t>
            </w:r>
            <w:r w:rsidRPr="00122DBA">
              <w:rPr>
                <w:rFonts w:ascii="Arial" w:hAnsi="Arial" w:cs="Arial"/>
                <w:sz w:val="24"/>
                <w:szCs w:val="24"/>
              </w:rPr>
              <w:t xml:space="preserve"> </w:t>
            </w:r>
            <w:r w:rsidR="000A73D3">
              <w:rPr>
                <w:rFonts w:ascii="Arial" w:hAnsi="Arial" w:cs="Arial"/>
                <w:sz w:val="24"/>
                <w:szCs w:val="24"/>
              </w:rPr>
              <w:t>_________</w:t>
            </w:r>
            <w:r w:rsidRPr="00122DBA">
              <w:rPr>
                <w:rFonts w:ascii="Arial" w:hAnsi="Arial" w:cs="Arial"/>
                <w:sz w:val="24"/>
                <w:szCs w:val="24"/>
              </w:rPr>
              <w:t>important information about a property, including the presence of pets; security systems; and whether sellers will be present during the showing.</w:t>
            </w:r>
          </w:p>
          <w:p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lastRenderedPageBreak/>
              <w:t>Show</w:t>
            </w:r>
            <w:r w:rsidR="000A73D3">
              <w:rPr>
                <w:rFonts w:ascii="Arial" w:hAnsi="Arial" w:cs="Arial"/>
                <w:sz w:val="24"/>
                <w:szCs w:val="24"/>
              </w:rPr>
              <w:t>__________ , __________</w:t>
            </w:r>
            <w:r w:rsidRPr="00122DBA">
              <w:rPr>
                <w:rFonts w:ascii="Arial" w:hAnsi="Arial" w:cs="Arial"/>
                <w:sz w:val="24"/>
                <w:szCs w:val="24"/>
              </w:rPr>
              <w:t xml:space="preserve"> </w:t>
            </w:r>
            <w:r w:rsidRPr="000A73D3">
              <w:rPr>
                <w:rFonts w:ascii="Arial" w:hAnsi="Arial" w:cs="Arial"/>
                <w:b/>
                <w:vanish/>
                <w:color w:val="FF0000"/>
                <w:sz w:val="24"/>
                <w:szCs w:val="24"/>
              </w:rPr>
              <w:t>courtesy</w:t>
            </w:r>
            <w:r w:rsidRPr="000A73D3">
              <w:rPr>
                <w:rFonts w:ascii="Arial" w:hAnsi="Arial" w:cs="Arial"/>
                <w:vanish/>
                <w:sz w:val="24"/>
                <w:szCs w:val="24"/>
              </w:rPr>
              <w:t xml:space="preserve">, </w:t>
            </w:r>
            <w:r w:rsidRPr="000A73D3">
              <w:rPr>
                <w:rFonts w:ascii="Arial" w:hAnsi="Arial" w:cs="Arial"/>
                <w:b/>
                <w:vanish/>
                <w:color w:val="FF0000"/>
                <w:sz w:val="24"/>
                <w:szCs w:val="24"/>
              </w:rPr>
              <w:t>trust</w:t>
            </w:r>
            <w:r w:rsidRPr="000A73D3">
              <w:rPr>
                <w:rFonts w:ascii="Arial" w:hAnsi="Arial" w:cs="Arial"/>
                <w:vanish/>
                <w:sz w:val="24"/>
                <w:szCs w:val="24"/>
              </w:rPr>
              <w:t xml:space="preserve"> </w:t>
            </w:r>
            <w:r w:rsidRPr="00122DBA">
              <w:rPr>
                <w:rFonts w:ascii="Arial" w:hAnsi="Arial" w:cs="Arial"/>
                <w:sz w:val="24"/>
                <w:szCs w:val="24"/>
              </w:rPr>
              <w:t>and</w:t>
            </w:r>
            <w:r w:rsidR="000A73D3">
              <w:rPr>
                <w:rFonts w:ascii="Arial" w:hAnsi="Arial" w:cs="Arial"/>
                <w:sz w:val="24"/>
                <w:szCs w:val="24"/>
              </w:rPr>
              <w:t>_________</w:t>
            </w:r>
            <w:r w:rsidRPr="00122DBA">
              <w:rPr>
                <w:rFonts w:ascii="Arial" w:hAnsi="Arial" w:cs="Arial"/>
                <w:sz w:val="24"/>
                <w:szCs w:val="24"/>
              </w:rPr>
              <w:t xml:space="preserve"> </w:t>
            </w:r>
            <w:r w:rsidRPr="000A73D3">
              <w:rPr>
                <w:rFonts w:ascii="Arial" w:hAnsi="Arial" w:cs="Arial"/>
                <w:b/>
                <w:vanish/>
                <w:color w:val="FF0000"/>
                <w:sz w:val="24"/>
                <w:szCs w:val="24"/>
              </w:rPr>
              <w:t>respect</w:t>
            </w:r>
            <w:r w:rsidRPr="00122DBA">
              <w:rPr>
                <w:rFonts w:ascii="Arial" w:hAnsi="Arial" w:cs="Arial"/>
                <w:b/>
                <w:color w:val="FF0000"/>
                <w:sz w:val="24"/>
                <w:szCs w:val="24"/>
              </w:rPr>
              <w:t xml:space="preserve"> </w:t>
            </w:r>
            <w:r w:rsidRPr="00122DBA">
              <w:rPr>
                <w:rFonts w:ascii="Arial" w:hAnsi="Arial" w:cs="Arial"/>
                <w:sz w:val="24"/>
                <w:szCs w:val="24"/>
              </w:rPr>
              <w:t>to other real estate professionals.</w:t>
            </w:r>
          </w:p>
          <w:p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Avoid the inappropriate use of endearments or other denigrating language.</w:t>
            </w:r>
          </w:p>
          <w:p w:rsidR="002331C9"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 xml:space="preserve">Do not prospect at other </w:t>
            </w:r>
            <w:r w:rsidR="00A06A20" w:rsidRPr="00122DBA">
              <w:rPr>
                <w:rFonts w:ascii="Arial" w:hAnsi="Arial" w:cs="Arial"/>
                <w:sz w:val="24"/>
                <w:szCs w:val="24"/>
              </w:rPr>
              <w:t>REALTORS®</w:t>
            </w:r>
            <w:r w:rsidRPr="00122DBA">
              <w:rPr>
                <w:rFonts w:ascii="Arial" w:hAnsi="Arial" w:cs="Arial"/>
                <w:sz w:val="24"/>
                <w:szCs w:val="24"/>
              </w:rPr>
              <w:t xml:space="preserve"> open houses or similar events.</w:t>
            </w:r>
          </w:p>
          <w:p w:rsidR="002331C9" w:rsidRPr="000A73D3" w:rsidRDefault="000A73D3" w:rsidP="009E142B">
            <w:pPr>
              <w:pStyle w:val="ListParagraph"/>
              <w:numPr>
                <w:ilvl w:val="0"/>
                <w:numId w:val="16"/>
              </w:numPr>
              <w:rPr>
                <w:rFonts w:ascii="Arial" w:hAnsi="Arial" w:cs="Arial"/>
                <w:b/>
                <w:vanish/>
                <w:color w:val="FF0000"/>
                <w:sz w:val="24"/>
                <w:szCs w:val="24"/>
              </w:rPr>
            </w:pPr>
            <w:r w:rsidRPr="000A73D3">
              <w:rPr>
                <w:rFonts w:ascii="Arial" w:hAnsi="Arial" w:cs="Arial"/>
                <w:sz w:val="24"/>
                <w:szCs w:val="24"/>
              </w:rPr>
              <w:t>__________________</w:t>
            </w:r>
            <w:r w:rsidR="002331C9" w:rsidRPr="000A73D3">
              <w:rPr>
                <w:rFonts w:ascii="Arial" w:hAnsi="Arial" w:cs="Arial"/>
                <w:b/>
                <w:vanish/>
                <w:color w:val="FF0000"/>
                <w:sz w:val="24"/>
                <w:szCs w:val="24"/>
              </w:rPr>
              <w:t>Return keys promptly.</w:t>
            </w:r>
          </w:p>
          <w:p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Carefully replace keys in the lockbox after showings.</w:t>
            </w:r>
          </w:p>
          <w:p w:rsidR="009E142B" w:rsidRDefault="002331C9" w:rsidP="009E142B">
            <w:pPr>
              <w:pStyle w:val="ListParagraph"/>
              <w:numPr>
                <w:ilvl w:val="0"/>
                <w:numId w:val="16"/>
              </w:numPr>
              <w:rPr>
                <w:rFonts w:ascii="Arial" w:hAnsi="Arial" w:cs="Arial"/>
                <w:sz w:val="24"/>
                <w:szCs w:val="24"/>
              </w:rPr>
            </w:pPr>
            <w:r w:rsidRPr="00122DBA">
              <w:rPr>
                <w:rFonts w:ascii="Arial" w:hAnsi="Arial" w:cs="Arial"/>
                <w:sz w:val="24"/>
                <w:szCs w:val="24"/>
              </w:rPr>
              <w:t>Real estate is a reputation business.  What you do today may affect your reputation – and business – for years to come.</w:t>
            </w:r>
          </w:p>
          <w:p w:rsidR="009E142B" w:rsidRDefault="002331C9" w:rsidP="009E142B">
            <w:pPr>
              <w:pStyle w:val="ListParagraph"/>
              <w:rPr>
                <w:rFonts w:cs="Arial"/>
                <w:sz w:val="24"/>
                <w:szCs w:val="24"/>
                <w:vertAlign w:val="subscript"/>
              </w:rPr>
            </w:pPr>
            <w:r w:rsidRPr="009E142B">
              <w:rPr>
                <w:rFonts w:cs="Arial"/>
                <w:sz w:val="24"/>
                <w:szCs w:val="24"/>
                <w:vertAlign w:val="subscript"/>
              </w:rPr>
              <w:t xml:space="preserve">“Pathways to Professionalism” </w:t>
            </w:r>
          </w:p>
          <w:p w:rsidR="002331C9" w:rsidRPr="009E142B" w:rsidRDefault="002331C9" w:rsidP="009E142B">
            <w:pPr>
              <w:pStyle w:val="ListParagraph"/>
              <w:rPr>
                <w:rFonts w:ascii="Arial" w:hAnsi="Arial" w:cs="Arial"/>
                <w:sz w:val="24"/>
                <w:szCs w:val="24"/>
              </w:rPr>
            </w:pPr>
            <w:r w:rsidRPr="009E142B">
              <w:rPr>
                <w:rFonts w:cs="Arial"/>
                <w:sz w:val="24"/>
                <w:szCs w:val="24"/>
                <w:vertAlign w:val="subscript"/>
              </w:rPr>
              <w:t>Compliments of the National Association of REALTORS®</w:t>
            </w:r>
          </w:p>
          <w:p w:rsidR="002331C9" w:rsidRPr="00122DBA" w:rsidRDefault="00A06A20">
            <w:pPr>
              <w:rPr>
                <w:rFonts w:ascii="Arial" w:hAnsi="Arial" w:cs="Arial"/>
                <w:b/>
              </w:rPr>
            </w:pPr>
            <w:r w:rsidRPr="00122DBA">
              <w:rPr>
                <w:rFonts w:ascii="Arial" w:hAnsi="Arial" w:cs="Arial"/>
                <w:b/>
              </w:rPr>
              <w:t>Scenarios</w:t>
            </w:r>
          </w:p>
          <w:p w:rsidR="00A06A20" w:rsidRPr="00122DBA" w:rsidRDefault="00A06A20">
            <w:pPr>
              <w:rPr>
                <w:rFonts w:ascii="Arial" w:hAnsi="Arial" w:cs="Arial"/>
              </w:rPr>
            </w:pPr>
          </w:p>
          <w:p w:rsidR="002331C9" w:rsidRPr="00122DBA" w:rsidRDefault="00A06A20">
            <w:pPr>
              <w:rPr>
                <w:rFonts w:ascii="Arial" w:hAnsi="Arial" w:cs="Arial"/>
              </w:rPr>
            </w:pPr>
            <w:r w:rsidRPr="00122DBA">
              <w:rPr>
                <w:rFonts w:ascii="Arial" w:hAnsi="Arial" w:cs="Arial"/>
              </w:rPr>
              <w:t>Scenario 1</w:t>
            </w:r>
          </w:p>
          <w:p w:rsidR="006E42B0" w:rsidRPr="00122DBA" w:rsidRDefault="006E42B0">
            <w:pPr>
              <w:rPr>
                <w:rFonts w:ascii="Arial" w:hAnsi="Arial" w:cs="Arial"/>
              </w:rPr>
            </w:pPr>
          </w:p>
          <w:p w:rsidR="006E42B0" w:rsidRPr="00122DBA" w:rsidRDefault="006E42B0">
            <w:pPr>
              <w:rPr>
                <w:rFonts w:ascii="Arial" w:hAnsi="Arial" w:cs="Arial"/>
              </w:rPr>
            </w:pPr>
            <w:r w:rsidRPr="00122DBA">
              <w:rPr>
                <w:rFonts w:ascii="Arial" w:hAnsi="Arial" w:cs="Arial"/>
              </w:rPr>
              <w:t xml:space="preserve">Charlie is the listing broker for a 20-acre parcel of land.  Before he can enter the listing into the multiple-listing service, Patrice, a buyer’s broker, produces a buyer for the land.  Charlie verbally agrees to pay Patrice a 2% commission.  Is this verbal agreement enforceable? </w:t>
            </w:r>
          </w:p>
          <w:p w:rsidR="006E42B0" w:rsidRPr="00122DBA" w:rsidRDefault="00252A25" w:rsidP="00252A25">
            <w:pPr>
              <w:jc w:val="right"/>
              <w:rPr>
                <w:rFonts w:ascii="Arial" w:hAnsi="Arial" w:cs="Arial"/>
                <w:i/>
                <w:vertAlign w:val="subscript"/>
              </w:rPr>
            </w:pPr>
            <w:r w:rsidRPr="00122DBA">
              <w:rPr>
                <w:rFonts w:ascii="Arial" w:hAnsi="Arial" w:cs="Arial"/>
                <w:i/>
                <w:vertAlign w:val="subscript"/>
              </w:rPr>
              <w:t>Arizona REALTORS® Digest May 2005</w:t>
            </w:r>
          </w:p>
          <w:p w:rsidR="006E42B0" w:rsidRPr="001C5CBC" w:rsidRDefault="006E42B0" w:rsidP="00301737">
            <w:pPr>
              <w:ind w:left="720"/>
              <w:rPr>
                <w:rFonts w:ascii="Arial" w:hAnsi="Arial" w:cs="Arial"/>
                <w:i/>
                <w:vanish/>
                <w:color w:val="FF0000"/>
              </w:rPr>
            </w:pPr>
            <w:r w:rsidRPr="001C5CBC">
              <w:rPr>
                <w:rFonts w:ascii="Arial" w:hAnsi="Arial" w:cs="Arial"/>
                <w:i/>
                <w:vanish/>
                <w:color w:val="FF0000"/>
              </w:rPr>
              <w:t>Yes.  A verb</w:t>
            </w:r>
            <w:r w:rsidR="00252A25" w:rsidRPr="001C5CBC">
              <w:rPr>
                <w:rFonts w:ascii="Arial" w:hAnsi="Arial" w:cs="Arial"/>
                <w:i/>
                <w:vanish/>
                <w:color w:val="FF0000"/>
              </w:rPr>
              <w:t xml:space="preserve">al co-broke agreement between </w:t>
            </w:r>
            <w:r w:rsidRPr="001C5CBC">
              <w:rPr>
                <w:rFonts w:ascii="Arial" w:hAnsi="Arial" w:cs="Arial"/>
                <w:i/>
                <w:vanish/>
                <w:color w:val="FF0000"/>
              </w:rPr>
              <w:t>Charlie,</w:t>
            </w:r>
            <w:r w:rsidR="00A9035F">
              <w:rPr>
                <w:rFonts w:ascii="Arial" w:hAnsi="Arial" w:cs="Arial"/>
                <w:i/>
                <w:vanish/>
                <w:color w:val="FF0000"/>
              </w:rPr>
              <w:t xml:space="preserve"> </w:t>
            </w:r>
            <w:r w:rsidRPr="001C5CBC">
              <w:rPr>
                <w:rFonts w:ascii="Arial" w:hAnsi="Arial" w:cs="Arial"/>
                <w:i/>
                <w:vanish/>
                <w:color w:val="FF0000"/>
              </w:rPr>
              <w:t xml:space="preserve">a listing broker, and Patrice, a buyer’s broker, is enforceable.  But keep in mind that an agreement between a seller or buyer to pay a commission to a broker is generally required under the statute of frauds. </w:t>
            </w:r>
          </w:p>
          <w:p w:rsidR="006E42B0" w:rsidRPr="00122DBA" w:rsidRDefault="006E42B0">
            <w:pPr>
              <w:rPr>
                <w:rFonts w:ascii="Arial" w:hAnsi="Arial" w:cs="Arial"/>
              </w:rPr>
            </w:pPr>
          </w:p>
          <w:p w:rsidR="002331C9" w:rsidRPr="00122DBA" w:rsidRDefault="002331C9">
            <w:pPr>
              <w:rPr>
                <w:rFonts w:ascii="Arial" w:hAnsi="Arial" w:cs="Arial"/>
              </w:rPr>
            </w:pPr>
            <w:r w:rsidRPr="00122DBA">
              <w:rPr>
                <w:rFonts w:ascii="Arial" w:hAnsi="Arial" w:cs="Arial"/>
              </w:rPr>
              <w:t xml:space="preserve">Scenario </w:t>
            </w:r>
            <w:r w:rsidR="006E42B0" w:rsidRPr="00122DBA">
              <w:rPr>
                <w:rFonts w:ascii="Arial" w:hAnsi="Arial" w:cs="Arial"/>
              </w:rPr>
              <w:t>2</w:t>
            </w:r>
          </w:p>
          <w:p w:rsidR="002331C9" w:rsidRPr="00122DBA" w:rsidRDefault="002331C9">
            <w:pPr>
              <w:rPr>
                <w:rFonts w:ascii="Arial" w:hAnsi="Arial" w:cs="Arial"/>
              </w:rPr>
            </w:pPr>
          </w:p>
          <w:p w:rsidR="002331C9" w:rsidRPr="00122DBA" w:rsidRDefault="002331C9">
            <w:pPr>
              <w:rPr>
                <w:rFonts w:ascii="Arial" w:hAnsi="Arial" w:cs="Arial"/>
              </w:rPr>
            </w:pPr>
            <w:r w:rsidRPr="00122DBA">
              <w:rPr>
                <w:rFonts w:ascii="Arial" w:hAnsi="Arial" w:cs="Arial"/>
              </w:rPr>
              <w:t xml:space="preserve">Reconsider </w:t>
            </w:r>
            <w:r w:rsidR="00301737" w:rsidRPr="00122DBA">
              <w:rPr>
                <w:rFonts w:ascii="Arial" w:hAnsi="Arial" w:cs="Arial"/>
              </w:rPr>
              <w:t xml:space="preserve">the </w:t>
            </w:r>
            <w:r w:rsidRPr="00122DBA">
              <w:rPr>
                <w:rFonts w:ascii="Arial" w:hAnsi="Arial" w:cs="Arial"/>
              </w:rPr>
              <w:t xml:space="preserve">scenario with Margot, the broker, and her friend Bonita, the buyer.  After viewing several properties with Margot, Bonita found one she liked and had her brother-in-law, Guillermo, write an offer on it and the transaction closed.  It was </w:t>
            </w:r>
            <w:r w:rsidR="00252A25" w:rsidRPr="00122DBA">
              <w:rPr>
                <w:rFonts w:ascii="Arial" w:hAnsi="Arial" w:cs="Arial"/>
              </w:rPr>
              <w:t xml:space="preserve">previously </w:t>
            </w:r>
            <w:r w:rsidRPr="00122DBA">
              <w:rPr>
                <w:rFonts w:ascii="Arial" w:hAnsi="Arial" w:cs="Arial"/>
              </w:rPr>
              <w:t xml:space="preserve">determined that Margot probably wasn’t entitled to a commission from Bonita, because they did not have a written employment agreement.  It was also decided that Article 9 of the REALTOR® Code of Ethics applied </w:t>
            </w:r>
            <w:r w:rsidR="00301737" w:rsidRPr="00122DBA">
              <w:rPr>
                <w:rFonts w:ascii="Arial" w:hAnsi="Arial" w:cs="Arial"/>
              </w:rPr>
              <w:lastRenderedPageBreak/>
              <w:t xml:space="preserve">(if Margot is a REALTOR®) and </w:t>
            </w:r>
            <w:r w:rsidRPr="00122DBA">
              <w:rPr>
                <w:rFonts w:ascii="Arial" w:hAnsi="Arial" w:cs="Arial"/>
              </w:rPr>
              <w:t xml:space="preserve">Margot should have gotten the representation agreement in writing.  </w:t>
            </w:r>
          </w:p>
          <w:p w:rsidR="006E42B0" w:rsidRPr="00122DBA" w:rsidRDefault="006E42B0" w:rsidP="006E42B0">
            <w:pPr>
              <w:rPr>
                <w:rFonts w:ascii="Arial" w:hAnsi="Arial" w:cs="Arial"/>
              </w:rPr>
            </w:pPr>
          </w:p>
          <w:p w:rsidR="006E42B0" w:rsidRPr="00122DBA" w:rsidRDefault="006E42B0" w:rsidP="006E42B0">
            <w:pPr>
              <w:rPr>
                <w:rFonts w:ascii="Arial" w:hAnsi="Arial" w:cs="Arial"/>
              </w:rPr>
            </w:pPr>
            <w:r w:rsidRPr="00122DBA">
              <w:rPr>
                <w:rFonts w:ascii="Arial" w:hAnsi="Arial" w:cs="Arial"/>
              </w:rPr>
              <w:t>Thinking about the relationship between Margot and Guillermo, not between Margot and Bonita, is there any circumstance under which a written agreement is not required?</w:t>
            </w:r>
          </w:p>
          <w:p w:rsidR="006E42B0" w:rsidRPr="001C5CBC" w:rsidRDefault="006E42B0" w:rsidP="00301737">
            <w:pPr>
              <w:ind w:left="360"/>
              <w:rPr>
                <w:rFonts w:ascii="Arial" w:hAnsi="Arial" w:cs="Arial"/>
                <w:i/>
                <w:vanish/>
                <w:color w:val="FF0000"/>
              </w:rPr>
            </w:pPr>
            <w:r w:rsidRPr="001C5CBC">
              <w:rPr>
                <w:rFonts w:ascii="Arial" w:hAnsi="Arial" w:cs="Arial"/>
                <w:i/>
                <w:vanish/>
                <w:color w:val="FF0000"/>
              </w:rPr>
              <w:t xml:space="preserve">Yes.  </w:t>
            </w:r>
            <w:r w:rsidR="00571679" w:rsidRPr="001C5CBC">
              <w:rPr>
                <w:rFonts w:ascii="Arial" w:hAnsi="Arial" w:cs="Arial"/>
                <w:i/>
                <w:vanish/>
                <w:color w:val="FF0000"/>
              </w:rPr>
              <w:t xml:space="preserve">No written agreement is required between brokers for the payment of a commission (e.g., if the listing broker tells a buyer’s broker that, “I will pay you a 7% commission if you find me a buyer” and the buyer’s broker finds a buyer, the listing broker will owe the buyer’s broker an 8% commission.  </w:t>
            </w:r>
            <w:r w:rsidRPr="001C5CBC">
              <w:rPr>
                <w:rFonts w:ascii="Arial" w:hAnsi="Arial" w:cs="Arial"/>
                <w:i/>
                <w:vanish/>
                <w:color w:val="FF0000"/>
              </w:rPr>
              <w:t>Similarly, verbal amendments to a co-broke commission agreement between brokers are enforceable, e.g., if the MLS says 4%, and the listing broker states to the buyer’s broker that, “I will pay you 5%, not 4%,” the buyer’s broker will be entitled to a 5% commission if a buyer is produced.  But such agreement should be in writing to avoid disputes.</w:t>
            </w:r>
          </w:p>
          <w:p w:rsidR="002331C9" w:rsidRPr="00122DBA" w:rsidRDefault="002331C9">
            <w:pPr>
              <w:rPr>
                <w:rFonts w:ascii="Arial" w:hAnsi="Arial" w:cs="Arial"/>
              </w:rPr>
            </w:pPr>
          </w:p>
          <w:p w:rsidR="002331C9" w:rsidRPr="00122DBA" w:rsidRDefault="002331C9" w:rsidP="00301737">
            <w:pPr>
              <w:pStyle w:val="NormalWeb"/>
              <w:spacing w:before="0" w:beforeAutospacing="0" w:after="0" w:afterAutospacing="0"/>
              <w:rPr>
                <w:rFonts w:ascii="Arial" w:hAnsi="Arial" w:cs="Arial"/>
              </w:rPr>
            </w:pPr>
            <w:r w:rsidRPr="00122DBA">
              <w:rPr>
                <w:rFonts w:ascii="Arial" w:hAnsi="Arial" w:cs="Arial"/>
              </w:rPr>
              <w:t xml:space="preserve">Assuming Margot and Guillermo are both REALTORS®, is there any action Margot can take against Guillermo? </w:t>
            </w:r>
          </w:p>
          <w:p w:rsidR="002331C9" w:rsidRPr="00122DBA" w:rsidRDefault="002331C9" w:rsidP="002331C9">
            <w:pPr>
              <w:pStyle w:val="NormalWeb"/>
              <w:spacing w:before="0" w:beforeAutospacing="0" w:after="0" w:afterAutospacing="0"/>
              <w:rPr>
                <w:rFonts w:ascii="Arial" w:hAnsi="Arial" w:cs="Arial"/>
              </w:rPr>
            </w:pPr>
          </w:p>
          <w:p w:rsidR="002331C9" w:rsidRPr="001C5CBC" w:rsidRDefault="002331C9" w:rsidP="002331C9">
            <w:pPr>
              <w:pStyle w:val="ListParagraph"/>
              <w:spacing w:after="0" w:line="240" w:lineRule="auto"/>
              <w:rPr>
                <w:rFonts w:ascii="Arial" w:hAnsi="Arial" w:cs="Arial"/>
                <w:i/>
                <w:vanish/>
                <w:color w:val="FF0000"/>
                <w:sz w:val="24"/>
                <w:szCs w:val="24"/>
              </w:rPr>
            </w:pPr>
            <w:r w:rsidRPr="001C5CBC">
              <w:rPr>
                <w:rFonts w:ascii="Arial" w:hAnsi="Arial" w:cs="Arial"/>
                <w:i/>
                <w:vanish/>
                <w:color w:val="FF0000"/>
                <w:sz w:val="24"/>
                <w:szCs w:val="24"/>
              </w:rPr>
              <w:t xml:space="preserve">Yes.  Margot could potentially file a request for Arbitration.  </w:t>
            </w:r>
            <w:r w:rsidR="00B31A6F" w:rsidRPr="001C5CBC">
              <w:rPr>
                <w:rFonts w:ascii="Arial" w:hAnsi="Arial" w:cs="Arial"/>
                <w:i/>
                <w:vanish/>
                <w:color w:val="FF0000"/>
                <w:sz w:val="24"/>
                <w:szCs w:val="24"/>
              </w:rPr>
              <w:t>Under Article 17,REALTORS®</w:t>
            </w:r>
            <w:r w:rsidR="00B31A6F">
              <w:rPr>
                <w:rFonts w:ascii="Arial" w:hAnsi="Arial" w:cs="Arial"/>
                <w:i/>
                <w:vanish/>
                <w:color w:val="FF0000"/>
                <w:sz w:val="24"/>
                <w:szCs w:val="24"/>
              </w:rPr>
              <w:t xml:space="preserve"> </w:t>
            </w:r>
            <w:r w:rsidR="00B31A6F" w:rsidRPr="001C5CBC">
              <w:rPr>
                <w:rFonts w:ascii="Arial" w:hAnsi="Arial" w:cs="Arial"/>
                <w:i/>
                <w:vanish/>
                <w:color w:val="FF0000"/>
                <w:sz w:val="24"/>
                <w:szCs w:val="24"/>
              </w:rPr>
              <w:t xml:space="preserve">are required to arbitrate.  </w:t>
            </w:r>
            <w:r w:rsidRPr="001C5CBC">
              <w:rPr>
                <w:rFonts w:ascii="Arial" w:hAnsi="Arial" w:cs="Arial"/>
                <w:i/>
                <w:vanish/>
                <w:color w:val="FF0000"/>
                <w:sz w:val="24"/>
                <w:szCs w:val="24"/>
              </w:rPr>
              <w:t xml:space="preserve">She may have a case for being the procuring cause.  Margot may also have cause to file a Code of Ethics complaint, citing a violation of Article 16. </w:t>
            </w:r>
          </w:p>
          <w:p w:rsidR="00252A25" w:rsidRPr="001C5CBC" w:rsidRDefault="00252A25" w:rsidP="00252A25">
            <w:pPr>
              <w:pStyle w:val="Heading2"/>
              <w:outlineLvl w:val="1"/>
              <w:rPr>
                <w:rFonts w:ascii="Arial" w:hAnsi="Arial" w:cs="Arial"/>
                <w:color w:val="000000" w:themeColor="text1"/>
              </w:rPr>
            </w:pPr>
            <w:bookmarkStart w:id="72" w:name="_Toc296586522"/>
            <w:bookmarkStart w:id="73" w:name="_Toc296970321"/>
            <w:r w:rsidRPr="001C5CBC">
              <w:rPr>
                <w:rFonts w:ascii="Arial" w:hAnsi="Arial" w:cs="Arial"/>
                <w:color w:val="000000" w:themeColor="text1"/>
              </w:rPr>
              <w:t>Remedies</w:t>
            </w:r>
            <w:bookmarkEnd w:id="72"/>
            <w:bookmarkEnd w:id="73"/>
          </w:p>
          <w:p w:rsidR="002331C9" w:rsidRPr="00122DBA" w:rsidRDefault="00252A25" w:rsidP="00B47DE4">
            <w:pPr>
              <w:pStyle w:val="ListParagraph"/>
              <w:numPr>
                <w:ilvl w:val="0"/>
                <w:numId w:val="17"/>
              </w:numPr>
              <w:rPr>
                <w:rFonts w:ascii="Arial" w:hAnsi="Arial" w:cs="Arial"/>
                <w:sz w:val="24"/>
                <w:szCs w:val="24"/>
              </w:rPr>
            </w:pPr>
            <w:r w:rsidRPr="00122DBA">
              <w:rPr>
                <w:rFonts w:ascii="Arial" w:hAnsi="Arial" w:cs="Arial"/>
                <w:sz w:val="24"/>
                <w:szCs w:val="24"/>
              </w:rPr>
              <w:t>Licensees can file claims of misd</w:t>
            </w:r>
            <w:r w:rsidR="00B16FEA">
              <w:rPr>
                <w:rFonts w:ascii="Arial" w:hAnsi="Arial" w:cs="Arial"/>
                <w:sz w:val="24"/>
                <w:szCs w:val="24"/>
              </w:rPr>
              <w:t xml:space="preserve">eeds by other licensees with </w:t>
            </w:r>
            <w:r w:rsidRPr="00122DBA">
              <w:rPr>
                <w:rFonts w:ascii="Arial" w:hAnsi="Arial" w:cs="Arial"/>
                <w:sz w:val="24"/>
                <w:szCs w:val="24"/>
              </w:rPr>
              <w:t xml:space="preserve"> ADRE </w:t>
            </w:r>
            <w:r w:rsidR="00571679" w:rsidRPr="00122DBA">
              <w:rPr>
                <w:rFonts w:ascii="Arial" w:hAnsi="Arial" w:cs="Arial"/>
                <w:sz w:val="24"/>
                <w:szCs w:val="24"/>
              </w:rPr>
              <w:t>– or</w:t>
            </w:r>
            <w:r w:rsidRPr="00122DBA">
              <w:rPr>
                <w:rFonts w:ascii="Arial" w:hAnsi="Arial" w:cs="Arial"/>
                <w:sz w:val="24"/>
                <w:szCs w:val="24"/>
              </w:rPr>
              <w:t xml:space="preserve"> can potentially file civil suits – depending on the nature of the claim and the injury.</w:t>
            </w:r>
          </w:p>
          <w:p w:rsidR="002331C9" w:rsidRPr="00122DBA" w:rsidRDefault="00252A25" w:rsidP="00B47DE4">
            <w:pPr>
              <w:pStyle w:val="ListParagraph"/>
              <w:numPr>
                <w:ilvl w:val="0"/>
                <w:numId w:val="17"/>
              </w:numPr>
              <w:rPr>
                <w:rFonts w:ascii="Arial" w:hAnsi="Arial" w:cs="Arial"/>
              </w:rPr>
            </w:pPr>
            <w:r w:rsidRPr="00122DBA">
              <w:rPr>
                <w:rFonts w:ascii="Arial" w:hAnsi="Arial" w:cs="Arial"/>
                <w:sz w:val="24"/>
                <w:szCs w:val="24"/>
              </w:rPr>
              <w:t xml:space="preserve">REALTORS® can file claims of misdeeds that violate the REALTOR® Code of Ethics with their local REALTOR® association or the Arizona Association of REALTORS®. </w:t>
            </w:r>
          </w:p>
          <w:p w:rsidR="007A33A9" w:rsidRPr="00122DBA" w:rsidRDefault="007A33A9" w:rsidP="007A33A9">
            <w:pPr>
              <w:rPr>
                <w:rFonts w:ascii="Arial" w:hAnsi="Arial" w:cs="Arial"/>
                <w:i/>
              </w:rPr>
            </w:pPr>
            <w:r w:rsidRPr="00122DBA">
              <w:rPr>
                <w:rFonts w:ascii="Arial" w:hAnsi="Arial" w:cs="Arial"/>
                <w:i/>
              </w:rPr>
              <w:t>Any questions</w:t>
            </w:r>
            <w:r w:rsidR="007913E0" w:rsidRPr="00122DBA">
              <w:rPr>
                <w:rFonts w:ascii="Arial" w:hAnsi="Arial" w:cs="Arial"/>
                <w:i/>
              </w:rPr>
              <w:t>?</w:t>
            </w:r>
          </w:p>
        </w:tc>
      </w:tr>
    </w:tbl>
    <w:p w:rsidR="002331C9" w:rsidRPr="00122DBA" w:rsidRDefault="00301737" w:rsidP="00301737">
      <w:pPr>
        <w:jc w:val="center"/>
        <w:rPr>
          <w:rFonts w:ascii="Arial" w:hAnsi="Arial" w:cs="Arial"/>
          <w:b/>
          <w:sz w:val="32"/>
          <w:szCs w:val="32"/>
        </w:rPr>
      </w:pPr>
      <w:r w:rsidRPr="00122DBA">
        <w:rPr>
          <w:rFonts w:ascii="Arial" w:hAnsi="Arial" w:cs="Arial"/>
          <w:b/>
          <w:sz w:val="32"/>
          <w:szCs w:val="32"/>
        </w:rPr>
        <w:lastRenderedPageBreak/>
        <w:t>***End Unit 5, Segment 1***</w:t>
      </w:r>
    </w:p>
    <w:p w:rsidR="002331C9" w:rsidRPr="00122DBA" w:rsidRDefault="002331C9" w:rsidP="00301737">
      <w:pPr>
        <w:jc w:val="center"/>
        <w:rPr>
          <w:rFonts w:ascii="Arial" w:hAnsi="Arial" w:cs="Arial"/>
          <w:b/>
          <w:sz w:val="32"/>
          <w:szCs w:val="32"/>
        </w:rPr>
      </w:pPr>
    </w:p>
    <w:p w:rsidR="009F7911" w:rsidRPr="00122DBA" w:rsidRDefault="009F7911">
      <w:pPr>
        <w:rPr>
          <w:rFonts w:ascii="Arial" w:hAnsi="Arial" w:cs="Arial"/>
        </w:rPr>
      </w:pPr>
    </w:p>
    <w:p w:rsidR="009678F9" w:rsidRPr="00122DBA" w:rsidRDefault="009678F9">
      <w:pPr>
        <w:rPr>
          <w:rFonts w:ascii="Arial" w:hAnsi="Arial" w:cs="Arial"/>
        </w:rPr>
      </w:pPr>
      <w:r w:rsidRPr="00122DBA">
        <w:rPr>
          <w:rFonts w:ascii="Arial" w:hAnsi="Arial" w:cs="Arial"/>
        </w:rPr>
        <w:br w:type="page"/>
      </w:r>
    </w:p>
    <w:p w:rsidR="002A0E30" w:rsidRPr="00122DBA" w:rsidRDefault="002A0E30" w:rsidP="002A0E30">
      <w:pPr>
        <w:rPr>
          <w:rFonts w:ascii="Arial" w:hAnsi="Arial" w:cs="Arial"/>
          <w:kern w:val="32"/>
        </w:rPr>
      </w:pPr>
    </w:p>
    <w:p w:rsidR="00301737" w:rsidRPr="00122DBA" w:rsidRDefault="00301737" w:rsidP="002A0E30">
      <w:pPr>
        <w:rPr>
          <w:rFonts w:ascii="Arial" w:hAnsi="Arial" w:cs="Arial"/>
          <w:kern w:val="32"/>
        </w:rPr>
      </w:pPr>
    </w:p>
    <w:p w:rsidR="00301737" w:rsidRPr="00122DBA" w:rsidRDefault="00301737" w:rsidP="002A0E30">
      <w:pPr>
        <w:rPr>
          <w:rFonts w:ascii="Arial" w:hAnsi="Arial" w:cs="Arial"/>
          <w:kern w:val="32"/>
        </w:rPr>
      </w:pPr>
    </w:p>
    <w:p w:rsidR="00301737" w:rsidRPr="00122DBA" w:rsidRDefault="00301737" w:rsidP="002A0E30">
      <w:pPr>
        <w:rPr>
          <w:rFonts w:ascii="Arial" w:hAnsi="Arial" w:cs="Arial"/>
          <w:kern w:val="32"/>
        </w:rPr>
      </w:pPr>
    </w:p>
    <w:p w:rsidR="00301737" w:rsidRPr="00122DBA" w:rsidRDefault="00301737" w:rsidP="002A0E30">
      <w:pPr>
        <w:rPr>
          <w:rFonts w:ascii="Arial" w:hAnsi="Arial" w:cs="Arial"/>
          <w:kern w:val="32"/>
        </w:rPr>
      </w:pPr>
    </w:p>
    <w:p w:rsidR="00301737" w:rsidRPr="00122DBA" w:rsidRDefault="00301737" w:rsidP="002A0E30">
      <w:pPr>
        <w:rPr>
          <w:rFonts w:ascii="Arial" w:hAnsi="Arial" w:cs="Arial"/>
          <w:kern w:val="32"/>
        </w:rPr>
      </w:pPr>
    </w:p>
    <w:p w:rsidR="00301737" w:rsidRPr="00122DBA" w:rsidRDefault="00301737" w:rsidP="002A0E30">
      <w:pPr>
        <w:rPr>
          <w:rFonts w:ascii="Arial" w:hAnsi="Arial" w:cs="Arial"/>
          <w:kern w:val="32"/>
        </w:rPr>
      </w:pPr>
    </w:p>
    <w:p w:rsidR="00301737" w:rsidRPr="00122DBA" w:rsidRDefault="00301737" w:rsidP="005F5A2D">
      <w:pPr>
        <w:rPr>
          <w:rFonts w:ascii="Arial" w:hAnsi="Arial" w:cs="Arial"/>
        </w:rPr>
      </w:pPr>
    </w:p>
    <w:p w:rsidR="005F5A2D" w:rsidRPr="00122DBA" w:rsidRDefault="005F5A2D" w:rsidP="005F5A2D">
      <w:pPr>
        <w:rPr>
          <w:rFonts w:ascii="Arial" w:hAnsi="Arial" w:cs="Arial"/>
          <w:b/>
          <w:bCs/>
          <w:kern w:val="32"/>
        </w:rPr>
      </w:pPr>
    </w:p>
    <w:p w:rsidR="00350A93" w:rsidRPr="00122DBA" w:rsidRDefault="00350A93" w:rsidP="00350A93">
      <w:pPr>
        <w:rPr>
          <w:rFonts w:ascii="Arial" w:hAnsi="Arial" w:cs="Arial"/>
          <w:b/>
          <w:sz w:val="72"/>
          <w:szCs w:val="72"/>
        </w:rPr>
      </w:pPr>
    </w:p>
    <w:p w:rsidR="00350A93" w:rsidRPr="00122DBA" w:rsidRDefault="00350A93" w:rsidP="00350A93">
      <w:pPr>
        <w:rPr>
          <w:rFonts w:ascii="Arial" w:hAnsi="Arial" w:cs="Arial"/>
          <w:b/>
          <w:sz w:val="72"/>
          <w:szCs w:val="72"/>
        </w:rPr>
      </w:pPr>
    </w:p>
    <w:p w:rsidR="00350A93" w:rsidRPr="00122DBA" w:rsidRDefault="00350A93" w:rsidP="00350A93">
      <w:pPr>
        <w:pStyle w:val="Heading1"/>
        <w:jc w:val="center"/>
        <w:rPr>
          <w:rFonts w:ascii="Arial" w:hAnsi="Arial" w:cs="Arial"/>
          <w:sz w:val="72"/>
          <w:szCs w:val="72"/>
          <w:u w:val="single"/>
        </w:rPr>
      </w:pPr>
      <w:bookmarkStart w:id="74" w:name="_Toc296586523"/>
      <w:bookmarkStart w:id="75" w:name="_Toc296970322"/>
      <w:r w:rsidRPr="00122DBA">
        <w:rPr>
          <w:rFonts w:ascii="Arial" w:hAnsi="Arial" w:cs="Arial"/>
          <w:sz w:val="72"/>
          <w:szCs w:val="72"/>
          <w:u w:val="single"/>
        </w:rPr>
        <w:t xml:space="preserve">Unit </w:t>
      </w:r>
      <w:r w:rsidR="004C74A9" w:rsidRPr="00122DBA">
        <w:rPr>
          <w:rFonts w:ascii="Arial" w:hAnsi="Arial" w:cs="Arial"/>
          <w:sz w:val="72"/>
          <w:szCs w:val="72"/>
          <w:u w:val="single"/>
        </w:rPr>
        <w:t>6</w:t>
      </w:r>
      <w:r w:rsidRPr="00122DBA">
        <w:rPr>
          <w:rFonts w:ascii="Arial" w:hAnsi="Arial" w:cs="Arial"/>
          <w:sz w:val="72"/>
          <w:szCs w:val="72"/>
          <w:u w:val="single"/>
        </w:rPr>
        <w:t>:</w:t>
      </w:r>
      <w:bookmarkEnd w:id="74"/>
      <w:bookmarkEnd w:id="75"/>
    </w:p>
    <w:p w:rsidR="009E142B" w:rsidRDefault="00C62AD9" w:rsidP="00350A93">
      <w:pPr>
        <w:pStyle w:val="Heading1"/>
        <w:jc w:val="center"/>
        <w:rPr>
          <w:rFonts w:ascii="Arial" w:hAnsi="Arial" w:cs="Arial"/>
          <w:sz w:val="72"/>
          <w:szCs w:val="72"/>
        </w:rPr>
      </w:pPr>
      <w:bookmarkStart w:id="76" w:name="_Toc296586524"/>
      <w:bookmarkStart w:id="77" w:name="_Toc296970323"/>
      <w:r w:rsidRPr="00122DBA">
        <w:rPr>
          <w:rFonts w:ascii="Arial" w:hAnsi="Arial" w:cs="Arial"/>
          <w:sz w:val="72"/>
          <w:szCs w:val="72"/>
        </w:rPr>
        <w:t xml:space="preserve">Forums </w:t>
      </w:r>
    </w:p>
    <w:p w:rsidR="009E142B" w:rsidRDefault="00C62AD9" w:rsidP="00350A93">
      <w:pPr>
        <w:pStyle w:val="Heading1"/>
        <w:jc w:val="center"/>
        <w:rPr>
          <w:rFonts w:ascii="Arial" w:hAnsi="Arial" w:cs="Arial"/>
          <w:sz w:val="72"/>
          <w:szCs w:val="72"/>
        </w:rPr>
      </w:pPr>
      <w:r w:rsidRPr="00122DBA">
        <w:rPr>
          <w:rFonts w:ascii="Arial" w:hAnsi="Arial" w:cs="Arial"/>
          <w:sz w:val="72"/>
          <w:szCs w:val="72"/>
        </w:rPr>
        <w:t xml:space="preserve">and </w:t>
      </w:r>
    </w:p>
    <w:p w:rsidR="00350A93" w:rsidRPr="00122DBA" w:rsidRDefault="00C62AD9" w:rsidP="00350A93">
      <w:pPr>
        <w:pStyle w:val="Heading1"/>
        <w:jc w:val="center"/>
        <w:rPr>
          <w:rFonts w:ascii="Arial" w:hAnsi="Arial" w:cs="Arial"/>
          <w:sz w:val="72"/>
          <w:szCs w:val="72"/>
        </w:rPr>
      </w:pPr>
      <w:r w:rsidRPr="00122DBA">
        <w:rPr>
          <w:rFonts w:ascii="Arial" w:hAnsi="Arial" w:cs="Arial"/>
          <w:sz w:val="72"/>
          <w:szCs w:val="72"/>
        </w:rPr>
        <w:t>Consequences</w:t>
      </w:r>
      <w:bookmarkEnd w:id="76"/>
      <w:bookmarkEnd w:id="77"/>
    </w:p>
    <w:p w:rsidR="00350A93" w:rsidRPr="00122DBA" w:rsidRDefault="00350A93" w:rsidP="00350A93">
      <w:pPr>
        <w:spacing w:after="200" w:line="276" w:lineRule="auto"/>
        <w:rPr>
          <w:rFonts w:ascii="Arial" w:hAnsi="Arial" w:cs="Arial"/>
          <w:b/>
          <w:sz w:val="72"/>
          <w:szCs w:val="72"/>
        </w:rPr>
      </w:pPr>
      <w:r w:rsidRPr="00122DBA">
        <w:rPr>
          <w:rFonts w:ascii="Arial" w:hAnsi="Arial" w:cs="Arial"/>
          <w:b/>
          <w:sz w:val="72"/>
          <w:szCs w:val="72"/>
        </w:rPr>
        <w:br w:type="page"/>
      </w:r>
    </w:p>
    <w:p w:rsidR="009257AE" w:rsidRPr="00122DBA" w:rsidRDefault="009257AE" w:rsidP="009257AE">
      <w:pPr>
        <w:pStyle w:val="Heading1"/>
        <w:rPr>
          <w:rFonts w:ascii="Arial" w:hAnsi="Arial" w:cs="Arial"/>
        </w:rPr>
      </w:pPr>
      <w:bookmarkStart w:id="78" w:name="_Toc296586525"/>
      <w:bookmarkStart w:id="79" w:name="_Toc296970324"/>
      <w:r w:rsidRPr="00122DBA">
        <w:rPr>
          <w:rFonts w:ascii="Arial" w:hAnsi="Arial" w:cs="Arial"/>
        </w:rPr>
        <w:lastRenderedPageBreak/>
        <w:t>Unit 6, Segment 1: Forums and Consequences</w:t>
      </w:r>
      <w:bookmarkEnd w:id="78"/>
      <w:bookmarkEnd w:id="79"/>
    </w:p>
    <w:p w:rsidR="009257AE" w:rsidRPr="00122DBA" w:rsidRDefault="009257AE" w:rsidP="009257AE">
      <w:pPr>
        <w:rPr>
          <w:rFonts w:ascii="Arial" w:hAnsi="Arial" w:cs="Arial"/>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7758"/>
      </w:tblGrid>
      <w:tr w:rsidR="009257AE" w:rsidRPr="00122DBA" w:rsidTr="009257AE">
        <w:trPr>
          <w:hidden/>
        </w:trPr>
        <w:tc>
          <w:tcPr>
            <w:tcW w:w="1818" w:type="dxa"/>
          </w:tcPr>
          <w:p w:rsidR="009257AE" w:rsidRPr="00185B7B" w:rsidRDefault="009257AE" w:rsidP="009257AE">
            <w:pPr>
              <w:rPr>
                <w:rFonts w:ascii="Arial" w:hAnsi="Arial" w:cs="Arial"/>
                <w:vanish/>
                <w:color w:val="FF0000"/>
              </w:rPr>
            </w:pPr>
            <w:r w:rsidRPr="00185B7B">
              <w:rPr>
                <w:rFonts w:ascii="Arial" w:hAnsi="Arial" w:cs="Arial"/>
                <w:vanish/>
                <w:color w:val="FF0000"/>
              </w:rPr>
              <w:t>This is a lengthy Unit, watch the pace and timing!</w:t>
            </w:r>
          </w:p>
          <w:p w:rsidR="009257AE" w:rsidRPr="00185B7B" w:rsidRDefault="009257AE" w:rsidP="009257AE">
            <w:pPr>
              <w:rPr>
                <w:rFonts w:ascii="Arial" w:hAnsi="Arial" w:cs="Arial"/>
                <w:vanish/>
                <w:color w:val="FF0000"/>
              </w:rPr>
            </w:pPr>
          </w:p>
          <w:p w:rsidR="009257AE" w:rsidRPr="00185B7B" w:rsidRDefault="009257AE" w:rsidP="009257AE">
            <w:pPr>
              <w:rPr>
                <w:rFonts w:ascii="Arial" w:hAnsi="Arial" w:cs="Arial"/>
                <w:vanish/>
                <w:color w:val="FF0000"/>
              </w:rPr>
            </w:pPr>
            <w:r w:rsidRPr="00185B7B">
              <w:rPr>
                <w:rFonts w:ascii="Arial" w:hAnsi="Arial" w:cs="Arial"/>
                <w:vanish/>
                <w:color w:val="FF0000"/>
              </w:rPr>
              <w:t>Review the learning objectives of this Unit.</w:t>
            </w:r>
          </w:p>
          <w:p w:rsidR="009257AE" w:rsidRPr="00185B7B" w:rsidRDefault="009257AE" w:rsidP="009257AE">
            <w:pPr>
              <w:rPr>
                <w:rFonts w:ascii="Arial" w:hAnsi="Arial" w:cs="Arial"/>
                <w:vanish/>
                <w:color w:val="FF0000"/>
              </w:rPr>
            </w:pPr>
          </w:p>
          <w:p w:rsidR="009257AE" w:rsidRPr="00185B7B" w:rsidRDefault="009257AE" w:rsidP="009257AE">
            <w:pPr>
              <w:rPr>
                <w:rFonts w:ascii="Arial" w:hAnsi="Arial" w:cs="Arial"/>
                <w:b/>
                <w:vanish/>
                <w:color w:val="FF0000"/>
              </w:rPr>
            </w:pPr>
            <w:r w:rsidRPr="00185B7B">
              <w:rPr>
                <w:rFonts w:ascii="Arial" w:hAnsi="Arial" w:cs="Arial"/>
                <w:b/>
                <w:vanish/>
                <w:color w:val="FF0000"/>
              </w:rPr>
              <w:t>Learning Objectives</w:t>
            </w:r>
          </w:p>
          <w:p w:rsidR="009257AE" w:rsidRDefault="009257AE" w:rsidP="009257AE">
            <w:pPr>
              <w:rPr>
                <w:rFonts w:ascii="Arial" w:hAnsi="Arial" w:cs="Arial"/>
                <w:vanish/>
                <w:color w:val="FF0000"/>
              </w:rPr>
            </w:pPr>
            <w:r w:rsidRPr="00185B7B">
              <w:rPr>
                <w:rFonts w:ascii="Arial" w:hAnsi="Arial" w:cs="Arial"/>
                <w:vanish/>
                <w:color w:val="FF0000"/>
              </w:rPr>
              <w:t>1 mins</w:t>
            </w:r>
          </w:p>
          <w:p w:rsidR="009257AE" w:rsidRPr="00185B7B" w:rsidRDefault="009257AE" w:rsidP="009257AE">
            <w:pPr>
              <w:rPr>
                <w:rFonts w:ascii="Arial" w:hAnsi="Arial" w:cs="Arial"/>
                <w:vanish/>
                <w:color w:val="FF0000"/>
              </w:rPr>
            </w:pPr>
            <w:r>
              <w:rPr>
                <w:rFonts w:ascii="Arial" w:hAnsi="Arial" w:cs="Arial"/>
                <w:vanish/>
                <w:color w:val="FF0000"/>
              </w:rPr>
              <w:t>SLIDE 53</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85B7B" w:rsidRDefault="009257AE" w:rsidP="009257AE">
            <w:pPr>
              <w:rPr>
                <w:rFonts w:ascii="Arial" w:hAnsi="Arial" w:cs="Arial"/>
                <w:b/>
                <w:vanish/>
                <w:color w:val="FF0000"/>
              </w:rPr>
            </w:pPr>
            <w:r w:rsidRPr="00185B7B">
              <w:rPr>
                <w:rFonts w:ascii="Arial" w:hAnsi="Arial" w:cs="Arial"/>
                <w:b/>
                <w:vanish/>
                <w:color w:val="FF0000"/>
              </w:rPr>
              <w:t>Forums</w:t>
            </w:r>
          </w:p>
          <w:p w:rsidR="009257AE" w:rsidRPr="00185B7B" w:rsidRDefault="009257AE" w:rsidP="009257AE">
            <w:pPr>
              <w:rPr>
                <w:rFonts w:ascii="Arial" w:hAnsi="Arial" w:cs="Arial"/>
                <w:vanish/>
                <w:color w:val="FF0000"/>
              </w:rPr>
            </w:pPr>
            <w:r w:rsidRPr="00185B7B">
              <w:rPr>
                <w:rFonts w:ascii="Arial" w:hAnsi="Arial" w:cs="Arial"/>
                <w:vanish/>
                <w:color w:val="FF0000"/>
              </w:rPr>
              <w:t>1 min</w:t>
            </w:r>
          </w:p>
          <w:p w:rsidR="009257AE" w:rsidRPr="00185B7B" w:rsidRDefault="009257AE" w:rsidP="009257AE">
            <w:pPr>
              <w:rPr>
                <w:rFonts w:ascii="Arial" w:hAnsi="Arial" w:cs="Arial"/>
                <w:b/>
                <w:vanish/>
                <w:color w:val="FF0000"/>
              </w:rPr>
            </w:pPr>
            <w:r>
              <w:rPr>
                <w:rFonts w:ascii="Arial" w:hAnsi="Arial" w:cs="Arial"/>
                <w:b/>
                <w:vanish/>
                <w:color w:val="FF0000"/>
              </w:rPr>
              <w:t>SLIDE 54</w:t>
            </w:r>
          </w:p>
          <w:p w:rsidR="009257AE" w:rsidRPr="00185B7B" w:rsidRDefault="009257AE" w:rsidP="009257AE">
            <w:pPr>
              <w:rPr>
                <w:rFonts w:ascii="Arial" w:hAnsi="Arial" w:cs="Arial"/>
                <w:vanish/>
                <w:color w:val="FF0000"/>
                <w:sz w:val="20"/>
                <w:szCs w:val="20"/>
              </w:rPr>
            </w:pPr>
            <w:r w:rsidRPr="00185B7B">
              <w:rPr>
                <w:rFonts w:ascii="Arial" w:hAnsi="Arial" w:cs="Arial"/>
                <w:vanish/>
                <w:color w:val="FF0000"/>
                <w:sz w:val="20"/>
                <w:szCs w:val="20"/>
              </w:rPr>
              <w:t>Note that each forum is discussed in more detail in just a few minutes.</w:t>
            </w:r>
          </w:p>
          <w:p w:rsidR="009257AE" w:rsidRPr="00185B7B" w:rsidRDefault="009257AE" w:rsidP="009257AE">
            <w:pPr>
              <w:rPr>
                <w:rFonts w:ascii="Arial" w:hAnsi="Arial" w:cs="Arial"/>
                <w:b/>
                <w:vanish/>
                <w:color w:val="FF0000"/>
                <w:sz w:val="20"/>
                <w:szCs w:val="20"/>
              </w:rPr>
            </w:pPr>
          </w:p>
          <w:p w:rsidR="009257AE" w:rsidRPr="00185B7B" w:rsidRDefault="009257AE" w:rsidP="009257AE">
            <w:pPr>
              <w:rPr>
                <w:rFonts w:ascii="Arial" w:hAnsi="Arial" w:cs="Arial"/>
                <w:vanish/>
                <w:color w:val="FF0000"/>
                <w:sz w:val="20"/>
                <w:szCs w:val="20"/>
              </w:rPr>
            </w:pPr>
            <w:r w:rsidRPr="00185B7B">
              <w:rPr>
                <w:rFonts w:ascii="Arial" w:hAnsi="Arial" w:cs="Arial"/>
                <w:vanish/>
                <w:color w:val="FF0000"/>
                <w:sz w:val="20"/>
                <w:szCs w:val="20"/>
              </w:rPr>
              <w:t>Point out that disputes are generally litigated in the county where the property is located.</w:t>
            </w:r>
          </w:p>
          <w:p w:rsidR="009257AE" w:rsidRPr="00185B7B" w:rsidRDefault="009257AE" w:rsidP="009257AE">
            <w:pPr>
              <w:rPr>
                <w:rFonts w:ascii="Arial" w:hAnsi="Arial" w:cs="Arial"/>
                <w:b/>
                <w:vanish/>
                <w:color w:val="FF0000"/>
                <w:sz w:val="20"/>
                <w:szCs w:val="20"/>
              </w:rPr>
            </w:pPr>
          </w:p>
          <w:p w:rsidR="009257AE" w:rsidRPr="00185B7B" w:rsidRDefault="009257AE" w:rsidP="009257AE">
            <w:pPr>
              <w:rPr>
                <w:rFonts w:ascii="Arial" w:hAnsi="Arial" w:cs="Arial"/>
                <w:vanish/>
                <w:color w:val="FF0000"/>
              </w:rPr>
            </w:pPr>
            <w:r w:rsidRPr="00185B7B">
              <w:rPr>
                <w:rFonts w:ascii="Arial" w:hAnsi="Arial" w:cs="Arial"/>
                <w:vanish/>
                <w:color w:val="FF0000"/>
                <w:sz w:val="20"/>
                <w:szCs w:val="20"/>
              </w:rPr>
              <w:t xml:space="preserve">Also, point out that some contracts may call for mediation or arbitration prior to litigation.  </w:t>
            </w:r>
            <w:r w:rsidRPr="00185B7B">
              <w:rPr>
                <w:rFonts w:ascii="Arial" w:hAnsi="Arial" w:cs="Arial"/>
                <w:vanish/>
                <w:color w:val="FF0000"/>
              </w:rPr>
              <w:lastRenderedPageBreak/>
              <w:t xml:space="preserve">Mediation and arbitration are discussed later in this unit. </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Default="009257AE" w:rsidP="009257AE">
            <w:pPr>
              <w:rPr>
                <w:rFonts w:ascii="Arial" w:hAnsi="Arial" w:cs="Arial"/>
                <w:b/>
              </w:rPr>
            </w:pPr>
          </w:p>
          <w:p w:rsidR="004D2DAB" w:rsidRDefault="004D2DAB" w:rsidP="009257AE">
            <w:pPr>
              <w:rPr>
                <w:rFonts w:ascii="Arial" w:hAnsi="Arial" w:cs="Arial"/>
                <w:b/>
              </w:rPr>
            </w:pPr>
          </w:p>
          <w:p w:rsidR="004D2DAB" w:rsidRPr="00122DBA" w:rsidRDefault="004D2DAB"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4D7888" w:rsidRDefault="009257AE" w:rsidP="009257AE">
            <w:pPr>
              <w:rPr>
                <w:rFonts w:ascii="Arial" w:hAnsi="Arial" w:cs="Arial"/>
                <w:b/>
                <w:vanish/>
                <w:color w:val="FF0000"/>
              </w:rPr>
            </w:pPr>
            <w:r w:rsidRPr="004D7888">
              <w:rPr>
                <w:rFonts w:ascii="Arial" w:hAnsi="Arial" w:cs="Arial"/>
                <w:b/>
                <w:vanish/>
                <w:color w:val="FF0000"/>
              </w:rPr>
              <w:t>Potential Results</w:t>
            </w:r>
          </w:p>
          <w:p w:rsidR="009257AE" w:rsidRPr="004D7888" w:rsidRDefault="009257AE" w:rsidP="009257AE">
            <w:pPr>
              <w:rPr>
                <w:rFonts w:ascii="Arial" w:hAnsi="Arial" w:cs="Arial"/>
                <w:vanish/>
                <w:color w:val="FF0000"/>
              </w:rPr>
            </w:pPr>
            <w:r w:rsidRPr="004D7888">
              <w:rPr>
                <w:rFonts w:ascii="Arial" w:hAnsi="Arial" w:cs="Arial"/>
                <w:vanish/>
                <w:color w:val="FF0000"/>
              </w:rPr>
              <w:t>3 mins</w:t>
            </w:r>
          </w:p>
          <w:p w:rsidR="009257AE" w:rsidRPr="004D7888" w:rsidRDefault="009257AE" w:rsidP="009257AE">
            <w:pPr>
              <w:rPr>
                <w:rFonts w:ascii="Arial" w:hAnsi="Arial" w:cs="Arial"/>
                <w:b/>
                <w:vanish/>
                <w:color w:val="FF0000"/>
              </w:rPr>
            </w:pPr>
          </w:p>
          <w:p w:rsidR="009257AE" w:rsidRPr="004D7888" w:rsidRDefault="009257AE" w:rsidP="009257AE">
            <w:pPr>
              <w:rPr>
                <w:rFonts w:ascii="Arial" w:hAnsi="Arial" w:cs="Arial"/>
                <w:b/>
                <w:vanish/>
                <w:color w:val="FF0000"/>
              </w:rPr>
            </w:pPr>
            <w:r>
              <w:rPr>
                <w:rFonts w:ascii="Arial" w:hAnsi="Arial" w:cs="Arial"/>
                <w:vanish/>
                <w:color w:val="FF0000"/>
              </w:rPr>
              <w:t>Review the table.SLIDE 55</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4D7888" w:rsidRDefault="009257AE" w:rsidP="009257AE">
            <w:pPr>
              <w:rPr>
                <w:rFonts w:ascii="Arial" w:hAnsi="Arial" w:cs="Arial"/>
                <w:vanish/>
                <w:color w:val="FF0000"/>
              </w:rPr>
            </w:pPr>
            <w:r w:rsidRPr="004D7888">
              <w:rPr>
                <w:rFonts w:ascii="Arial" w:hAnsi="Arial" w:cs="Arial"/>
                <w:vanish/>
                <w:color w:val="FF0000"/>
              </w:rPr>
              <w:t>Point out those details regarding complaints submitted to the ADRE follow in the next segment.</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A2471C" w:rsidRDefault="009257AE" w:rsidP="009257AE">
            <w:pPr>
              <w:rPr>
                <w:rFonts w:ascii="Arial" w:hAnsi="Arial" w:cs="Arial"/>
                <w:b/>
                <w:vanish/>
                <w:color w:val="FF0000"/>
              </w:rPr>
            </w:pPr>
            <w:r w:rsidRPr="00A2471C">
              <w:rPr>
                <w:rFonts w:ascii="Arial" w:hAnsi="Arial" w:cs="Arial"/>
                <w:b/>
                <w:vanish/>
                <w:color w:val="FF0000"/>
              </w:rPr>
              <w:t>SLIDE 56</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4D7888" w:rsidRDefault="009257AE" w:rsidP="009257AE">
            <w:pPr>
              <w:rPr>
                <w:rFonts w:ascii="Arial" w:hAnsi="Arial" w:cs="Arial"/>
                <w:b/>
                <w:vanish/>
                <w:color w:val="FF0000"/>
              </w:rPr>
            </w:pPr>
            <w:r w:rsidRPr="004D7888">
              <w:rPr>
                <w:rFonts w:ascii="Arial" w:hAnsi="Arial" w:cs="Arial"/>
                <w:b/>
                <w:vanish/>
                <w:color w:val="FF0000"/>
              </w:rPr>
              <w:t>Small Claims Court</w:t>
            </w:r>
          </w:p>
          <w:p w:rsidR="009257AE" w:rsidRPr="004D7888" w:rsidRDefault="009257AE" w:rsidP="009257AE">
            <w:pPr>
              <w:rPr>
                <w:rFonts w:ascii="Arial" w:hAnsi="Arial" w:cs="Arial"/>
                <w:vanish/>
                <w:color w:val="FF0000"/>
              </w:rPr>
            </w:pPr>
            <w:r w:rsidRPr="004D7888">
              <w:rPr>
                <w:rFonts w:ascii="Arial" w:hAnsi="Arial" w:cs="Arial"/>
                <w:vanish/>
                <w:color w:val="FF0000"/>
              </w:rPr>
              <w:t>1 min</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4D7888" w:rsidRDefault="009257AE" w:rsidP="009257AE">
            <w:pPr>
              <w:rPr>
                <w:rFonts w:ascii="Arial" w:hAnsi="Arial" w:cs="Arial"/>
                <w:b/>
                <w:vanish/>
                <w:color w:val="FF0000"/>
              </w:rPr>
            </w:pPr>
            <w:r w:rsidRPr="004D7888">
              <w:rPr>
                <w:rFonts w:ascii="Arial" w:hAnsi="Arial" w:cs="Arial"/>
                <w:b/>
                <w:vanish/>
                <w:color w:val="FF0000"/>
              </w:rPr>
              <w:t>Justice Court</w:t>
            </w:r>
          </w:p>
          <w:p w:rsidR="009257AE" w:rsidRDefault="009257AE" w:rsidP="009257AE">
            <w:pPr>
              <w:rPr>
                <w:rFonts w:ascii="Arial" w:hAnsi="Arial" w:cs="Arial"/>
                <w:vanish/>
                <w:color w:val="FF0000"/>
              </w:rPr>
            </w:pPr>
            <w:r w:rsidRPr="004D7888">
              <w:rPr>
                <w:rFonts w:ascii="Arial" w:hAnsi="Arial" w:cs="Arial"/>
                <w:vanish/>
                <w:color w:val="FF0000"/>
              </w:rPr>
              <w:t>1 mi</w:t>
            </w:r>
            <w:r>
              <w:rPr>
                <w:rFonts w:ascii="Arial" w:hAnsi="Arial" w:cs="Arial"/>
                <w:vanish/>
                <w:color w:val="FF0000"/>
              </w:rPr>
              <w:t>n</w:t>
            </w:r>
          </w:p>
          <w:p w:rsidR="009257AE" w:rsidRPr="00A2471C" w:rsidRDefault="009257AE" w:rsidP="009257AE">
            <w:pPr>
              <w:rPr>
                <w:rFonts w:ascii="Arial" w:hAnsi="Arial" w:cs="Arial"/>
                <w:vanish/>
                <w:color w:val="FF0000"/>
              </w:rPr>
            </w:pPr>
            <w:r>
              <w:rPr>
                <w:rFonts w:ascii="Arial" w:hAnsi="Arial" w:cs="Arial"/>
                <w:vanish/>
                <w:color w:val="FF0000"/>
              </w:rPr>
              <w:t xml:space="preserve"> SLIDE 57</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4D7888" w:rsidRDefault="009257AE" w:rsidP="009257AE">
            <w:pPr>
              <w:rPr>
                <w:rFonts w:ascii="Arial" w:hAnsi="Arial" w:cs="Arial"/>
                <w:b/>
                <w:vanish/>
                <w:color w:val="FF0000"/>
              </w:rPr>
            </w:pPr>
            <w:r w:rsidRPr="004D7888">
              <w:rPr>
                <w:rFonts w:ascii="Arial" w:hAnsi="Arial" w:cs="Arial"/>
                <w:b/>
                <w:vanish/>
                <w:color w:val="FF0000"/>
              </w:rPr>
              <w:t>Superior Court</w:t>
            </w:r>
          </w:p>
          <w:p w:rsidR="009257AE" w:rsidRPr="004D7888" w:rsidRDefault="009257AE" w:rsidP="009257AE">
            <w:pPr>
              <w:rPr>
                <w:rFonts w:ascii="Arial" w:hAnsi="Arial" w:cs="Arial"/>
                <w:vanish/>
                <w:color w:val="FF0000"/>
              </w:rPr>
            </w:pPr>
            <w:r w:rsidRPr="004D7888">
              <w:rPr>
                <w:rFonts w:ascii="Arial" w:hAnsi="Arial" w:cs="Arial"/>
                <w:vanish/>
                <w:color w:val="FF0000"/>
              </w:rPr>
              <w:t>2 mins</w:t>
            </w:r>
            <w:r>
              <w:rPr>
                <w:rFonts w:ascii="Arial" w:hAnsi="Arial" w:cs="Arial"/>
                <w:vanish/>
                <w:color w:val="FF0000"/>
              </w:rPr>
              <w:t xml:space="preserve"> SLIDE 58</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Default="009257AE" w:rsidP="009257AE">
            <w:pPr>
              <w:rPr>
                <w:rFonts w:ascii="Arial" w:hAnsi="Arial" w:cs="Arial"/>
                <w:vanish/>
                <w:color w:val="FF0000"/>
              </w:rPr>
            </w:pPr>
            <w:r>
              <w:rPr>
                <w:rFonts w:ascii="Arial" w:hAnsi="Arial" w:cs="Arial"/>
                <w:vanish/>
                <w:color w:val="FF0000"/>
              </w:rPr>
              <w:t>SLIDE 60</w:t>
            </w:r>
          </w:p>
          <w:p w:rsidR="009257AE" w:rsidRPr="004D7888" w:rsidRDefault="009257AE" w:rsidP="009257AE">
            <w:pPr>
              <w:rPr>
                <w:rFonts w:ascii="Arial" w:hAnsi="Arial" w:cs="Arial"/>
                <w:vanish/>
                <w:color w:val="FF0000"/>
              </w:rPr>
            </w:pPr>
            <w:r w:rsidRPr="004D7888">
              <w:rPr>
                <w:rFonts w:ascii="Arial" w:hAnsi="Arial" w:cs="Arial"/>
                <w:vanish/>
                <w:color w:val="FF0000"/>
              </w:rPr>
              <w:t xml:space="preserve">Note that several of these bulleted items are in italics – they are NOT in students’ materials.  They are intended for instructor use to “flesh out” the discussion. </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Default="009257AE" w:rsidP="009257AE">
            <w:pPr>
              <w:rPr>
                <w:rFonts w:ascii="Arial" w:hAnsi="Arial" w:cs="Arial"/>
                <w:b/>
                <w:vanish/>
                <w:color w:val="FF0000"/>
              </w:rPr>
            </w:pPr>
          </w:p>
          <w:p w:rsidR="009257AE" w:rsidRDefault="009257AE" w:rsidP="009257AE">
            <w:pPr>
              <w:rPr>
                <w:rFonts w:ascii="Arial" w:hAnsi="Arial" w:cs="Arial"/>
                <w:b/>
                <w:vanish/>
                <w:color w:val="FF0000"/>
              </w:rPr>
            </w:pPr>
          </w:p>
          <w:p w:rsidR="009257AE" w:rsidRDefault="009257AE" w:rsidP="009257AE">
            <w:pPr>
              <w:rPr>
                <w:rFonts w:ascii="Arial" w:hAnsi="Arial" w:cs="Arial"/>
                <w:b/>
                <w:vanish/>
                <w:color w:val="FF0000"/>
              </w:rPr>
            </w:pPr>
          </w:p>
          <w:p w:rsidR="009257AE" w:rsidRDefault="009257AE" w:rsidP="009257AE">
            <w:pPr>
              <w:rPr>
                <w:rFonts w:ascii="Arial" w:hAnsi="Arial" w:cs="Arial"/>
                <w:b/>
                <w:vanish/>
                <w:color w:val="FF0000"/>
              </w:rPr>
            </w:pPr>
          </w:p>
          <w:p w:rsidR="009257AE" w:rsidRDefault="009257AE" w:rsidP="009257AE">
            <w:pPr>
              <w:rPr>
                <w:rFonts w:ascii="Arial" w:hAnsi="Arial" w:cs="Arial"/>
                <w:b/>
                <w:vanish/>
                <w:color w:val="FF0000"/>
              </w:rPr>
            </w:pPr>
          </w:p>
          <w:p w:rsidR="009257AE" w:rsidRDefault="009257AE" w:rsidP="009257AE">
            <w:pPr>
              <w:rPr>
                <w:rFonts w:ascii="Arial" w:hAnsi="Arial" w:cs="Arial"/>
                <w:b/>
                <w:vanish/>
                <w:color w:val="FF0000"/>
              </w:rPr>
            </w:pPr>
          </w:p>
          <w:p w:rsidR="009257AE" w:rsidRDefault="009257AE" w:rsidP="009257AE">
            <w:pPr>
              <w:rPr>
                <w:rFonts w:ascii="Arial" w:hAnsi="Arial" w:cs="Arial"/>
                <w:b/>
                <w:vanish/>
                <w:color w:val="FF0000"/>
              </w:rPr>
            </w:pPr>
          </w:p>
          <w:p w:rsidR="009257AE" w:rsidRDefault="009257AE" w:rsidP="009257AE">
            <w:pPr>
              <w:rPr>
                <w:rFonts w:ascii="Arial" w:hAnsi="Arial" w:cs="Arial"/>
                <w:b/>
                <w:vanish/>
                <w:color w:val="FF0000"/>
              </w:rPr>
            </w:pPr>
          </w:p>
          <w:p w:rsidR="009257AE" w:rsidRDefault="009257AE" w:rsidP="009257AE">
            <w:pPr>
              <w:rPr>
                <w:rFonts w:ascii="Arial" w:hAnsi="Arial" w:cs="Arial"/>
                <w:b/>
                <w:vanish/>
                <w:color w:val="FF0000"/>
              </w:rPr>
            </w:pPr>
          </w:p>
          <w:p w:rsidR="009257AE" w:rsidRPr="004D7888" w:rsidRDefault="009257AE" w:rsidP="009257AE">
            <w:pPr>
              <w:rPr>
                <w:rFonts w:ascii="Arial" w:hAnsi="Arial" w:cs="Arial"/>
                <w:b/>
                <w:vanish/>
                <w:color w:val="FF0000"/>
              </w:rPr>
            </w:pPr>
            <w:r w:rsidRPr="004D7888">
              <w:rPr>
                <w:rFonts w:ascii="Arial" w:hAnsi="Arial" w:cs="Arial"/>
                <w:b/>
                <w:vanish/>
                <w:color w:val="FF0000"/>
              </w:rPr>
              <w:t>State and Local REALTOR® Associations</w:t>
            </w:r>
          </w:p>
          <w:p w:rsidR="009257AE" w:rsidRPr="004D7888" w:rsidRDefault="009257AE" w:rsidP="009257AE">
            <w:pPr>
              <w:rPr>
                <w:rFonts w:ascii="Arial" w:hAnsi="Arial" w:cs="Arial"/>
                <w:vanish/>
                <w:color w:val="FF0000"/>
              </w:rPr>
            </w:pPr>
            <w:r w:rsidRPr="004D7888">
              <w:rPr>
                <w:rFonts w:ascii="Arial" w:hAnsi="Arial" w:cs="Arial"/>
                <w:vanish/>
                <w:color w:val="FF0000"/>
              </w:rPr>
              <w:t>1 min</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4D7888" w:rsidRDefault="009257AE" w:rsidP="009257AE">
            <w:pPr>
              <w:rPr>
                <w:rFonts w:ascii="Arial" w:hAnsi="Arial" w:cs="Arial"/>
                <w:b/>
                <w:vanish/>
                <w:color w:val="FF0000"/>
              </w:rPr>
            </w:pPr>
            <w:r w:rsidRPr="004D7888">
              <w:rPr>
                <w:rFonts w:ascii="Arial" w:hAnsi="Arial" w:cs="Arial"/>
                <w:b/>
                <w:vanish/>
                <w:color w:val="FF0000"/>
              </w:rPr>
              <w:t>ADRE</w:t>
            </w:r>
          </w:p>
          <w:p w:rsidR="009257AE" w:rsidRPr="004D7888" w:rsidRDefault="009257AE" w:rsidP="009257AE">
            <w:pPr>
              <w:rPr>
                <w:rFonts w:ascii="Arial" w:hAnsi="Arial" w:cs="Arial"/>
                <w:vanish/>
                <w:color w:val="FF0000"/>
              </w:rPr>
            </w:pPr>
            <w:r w:rsidRPr="004D7888">
              <w:rPr>
                <w:rFonts w:ascii="Arial" w:hAnsi="Arial" w:cs="Arial"/>
                <w:vanish/>
                <w:color w:val="FF0000"/>
              </w:rPr>
              <w:t>4 mins</w:t>
            </w:r>
          </w:p>
          <w:p w:rsidR="009257AE" w:rsidRPr="004D7888" w:rsidRDefault="009257AE" w:rsidP="009257AE">
            <w:pPr>
              <w:rPr>
                <w:rFonts w:ascii="Arial" w:hAnsi="Arial" w:cs="Arial"/>
                <w:vanish/>
                <w:color w:val="FF0000"/>
              </w:rPr>
            </w:pPr>
          </w:p>
          <w:p w:rsidR="009257AE" w:rsidRPr="004D7888" w:rsidRDefault="009257AE" w:rsidP="009257AE">
            <w:pPr>
              <w:rPr>
                <w:rFonts w:ascii="Arial" w:hAnsi="Arial" w:cs="Arial"/>
                <w:vanish/>
                <w:color w:val="FF0000"/>
              </w:rPr>
            </w:pPr>
            <w:r w:rsidRPr="004D7888">
              <w:rPr>
                <w:rFonts w:ascii="Arial" w:hAnsi="Arial" w:cs="Arial"/>
                <w:vanish/>
                <w:color w:val="FF0000"/>
              </w:rPr>
              <w:t xml:space="preserve">If the Internet is available, take participants on a virtual field trip by going to </w:t>
            </w:r>
            <w:r w:rsidRPr="004D7888">
              <w:rPr>
                <w:rFonts w:ascii="Arial" w:hAnsi="Arial" w:cs="Arial"/>
                <w:i/>
                <w:vanish/>
                <w:color w:val="FF0000"/>
              </w:rPr>
              <w:t>www.re.state</w:t>
            </w:r>
            <w:r w:rsidRPr="004D7888">
              <w:rPr>
                <w:rFonts w:ascii="Arial" w:hAnsi="Arial" w:cs="Arial"/>
                <w:vanish/>
                <w:color w:val="FF0000"/>
              </w:rPr>
              <w:t>.</w:t>
            </w:r>
          </w:p>
          <w:p w:rsidR="009257AE" w:rsidRPr="00122DBA" w:rsidRDefault="009257AE" w:rsidP="009257AE">
            <w:pPr>
              <w:rPr>
                <w:rFonts w:ascii="Arial" w:hAnsi="Arial" w:cs="Arial"/>
              </w:rPr>
            </w:pPr>
            <w:r w:rsidRPr="004D7888">
              <w:rPr>
                <w:rFonts w:ascii="Arial" w:hAnsi="Arial" w:cs="Arial"/>
                <w:vanish/>
                <w:color w:val="FF0000"/>
              </w:rPr>
              <w:t>az.us/Default.aspx.  Quickly go over the features of the site, paying particular attention to location of rules and statues, and enforcement information.  Participants with smart phones can scan the code in the text and</w:t>
            </w:r>
            <w:r w:rsidRPr="004D7888">
              <w:rPr>
                <w:rFonts w:ascii="Arial" w:hAnsi="Arial" w:cs="Arial"/>
                <w:vanish/>
              </w:rPr>
              <w:t xml:space="preserve"> </w:t>
            </w:r>
            <w:r w:rsidRPr="0031448D">
              <w:rPr>
                <w:rFonts w:ascii="Arial" w:hAnsi="Arial" w:cs="Arial"/>
                <w:vanish/>
                <w:color w:val="FF0000"/>
              </w:rPr>
              <w:t>follow along.</w:t>
            </w:r>
            <w:r w:rsidRPr="0031448D">
              <w:rPr>
                <w:rFonts w:ascii="Arial" w:hAnsi="Arial" w:cs="Arial"/>
                <w:vanish/>
              </w:rPr>
              <w:t xml:space="preserve"> </w:t>
            </w:r>
          </w:p>
          <w:p w:rsidR="009257AE" w:rsidRPr="0031448D" w:rsidRDefault="009257AE" w:rsidP="009257AE">
            <w:pPr>
              <w:rPr>
                <w:rFonts w:ascii="Arial" w:hAnsi="Arial" w:cs="Arial"/>
                <w:b/>
                <w:vanish/>
                <w:color w:val="FF0000"/>
              </w:rPr>
            </w:pPr>
            <w:r w:rsidRPr="0031448D">
              <w:rPr>
                <w:rFonts w:ascii="Arial" w:hAnsi="Arial" w:cs="Arial"/>
                <w:b/>
                <w:vanish/>
                <w:color w:val="FF0000"/>
              </w:rPr>
              <w:t>Discussion</w:t>
            </w:r>
          </w:p>
          <w:p w:rsidR="009257AE" w:rsidRPr="00122DBA" w:rsidRDefault="009257AE" w:rsidP="009257AE">
            <w:pPr>
              <w:rPr>
                <w:rFonts w:ascii="Arial" w:hAnsi="Arial" w:cs="Arial"/>
              </w:rPr>
            </w:pPr>
            <w:r w:rsidRPr="0031448D">
              <w:rPr>
                <w:rFonts w:ascii="Arial" w:hAnsi="Arial" w:cs="Arial"/>
                <w:vanish/>
                <w:color w:val="FF0000"/>
              </w:rPr>
              <w:t>5 mins</w:t>
            </w:r>
          </w:p>
        </w:tc>
        <w:tc>
          <w:tcPr>
            <w:tcW w:w="7758" w:type="dxa"/>
          </w:tcPr>
          <w:p w:rsidR="009257AE" w:rsidRPr="00185B7B" w:rsidRDefault="009257AE" w:rsidP="009257AE">
            <w:pPr>
              <w:pStyle w:val="Heading2"/>
              <w:outlineLvl w:val="1"/>
              <w:rPr>
                <w:rFonts w:ascii="Arial" w:hAnsi="Arial" w:cs="Arial"/>
                <w:color w:val="000000" w:themeColor="text1"/>
              </w:rPr>
            </w:pPr>
            <w:bookmarkStart w:id="80" w:name="_Toc296970325"/>
            <w:r w:rsidRPr="00185B7B">
              <w:rPr>
                <w:rFonts w:ascii="Arial" w:hAnsi="Arial" w:cs="Arial"/>
                <w:color w:val="000000" w:themeColor="text1"/>
              </w:rPr>
              <w:lastRenderedPageBreak/>
              <w:t>Learning Objectives</w:t>
            </w:r>
            <w:bookmarkEnd w:id="80"/>
          </w:p>
          <w:p w:rsidR="009257AE" w:rsidRPr="00122DBA" w:rsidRDefault="009257AE" w:rsidP="009257AE">
            <w:pPr>
              <w:ind w:right="720"/>
              <w:rPr>
                <w:rFonts w:ascii="Arial" w:hAnsi="Arial" w:cs="Arial"/>
              </w:rPr>
            </w:pPr>
          </w:p>
          <w:p w:rsidR="009257AE" w:rsidRPr="00122DBA" w:rsidRDefault="009257AE" w:rsidP="009257AE">
            <w:pPr>
              <w:ind w:right="720"/>
              <w:rPr>
                <w:rFonts w:ascii="Arial" w:hAnsi="Arial" w:cs="Arial"/>
              </w:rPr>
            </w:pPr>
            <w:r w:rsidRPr="00122DBA">
              <w:rPr>
                <w:rFonts w:ascii="Arial" w:hAnsi="Arial" w:cs="Arial"/>
              </w:rPr>
              <w:t>At the conclusion of this Unit, participants will be able:</w:t>
            </w:r>
          </w:p>
          <w:p w:rsidR="009257AE" w:rsidRPr="00122DBA" w:rsidRDefault="009257AE" w:rsidP="009257AE">
            <w:pPr>
              <w:ind w:right="720"/>
              <w:rPr>
                <w:rFonts w:ascii="Arial" w:hAnsi="Arial" w:cs="Arial"/>
              </w:rPr>
            </w:pPr>
          </w:p>
          <w:p w:rsidR="009257AE" w:rsidRPr="00122DBA" w:rsidRDefault="009257AE" w:rsidP="009257AE">
            <w:pPr>
              <w:pStyle w:val="ListParagraph"/>
              <w:numPr>
                <w:ilvl w:val="0"/>
                <w:numId w:val="17"/>
              </w:numPr>
              <w:rPr>
                <w:rFonts w:ascii="Arial" w:hAnsi="Arial" w:cs="Arial"/>
                <w:sz w:val="24"/>
                <w:szCs w:val="24"/>
              </w:rPr>
            </w:pPr>
            <w:r w:rsidRPr="00122DBA">
              <w:rPr>
                <w:rFonts w:ascii="Arial" w:hAnsi="Arial" w:cs="Arial"/>
                <w:sz w:val="24"/>
                <w:szCs w:val="24"/>
              </w:rPr>
              <w:t>List the potential results of claims</w:t>
            </w:r>
          </w:p>
          <w:p w:rsidR="009257AE" w:rsidRPr="00122DBA" w:rsidRDefault="009257AE" w:rsidP="009257AE">
            <w:pPr>
              <w:pStyle w:val="ListParagraph"/>
              <w:numPr>
                <w:ilvl w:val="0"/>
                <w:numId w:val="17"/>
              </w:numPr>
              <w:rPr>
                <w:rFonts w:ascii="Arial" w:hAnsi="Arial" w:cs="Arial"/>
                <w:sz w:val="24"/>
                <w:szCs w:val="24"/>
              </w:rPr>
            </w:pPr>
            <w:r w:rsidRPr="00122DBA">
              <w:rPr>
                <w:rFonts w:ascii="Arial" w:hAnsi="Arial" w:cs="Arial"/>
                <w:sz w:val="24"/>
                <w:szCs w:val="24"/>
              </w:rPr>
              <w:t>Explain the appropriate venue for various claims</w:t>
            </w:r>
          </w:p>
          <w:p w:rsidR="009257AE" w:rsidRPr="00122DBA" w:rsidRDefault="009257AE" w:rsidP="009257AE">
            <w:pPr>
              <w:pStyle w:val="ListParagraph"/>
              <w:numPr>
                <w:ilvl w:val="0"/>
                <w:numId w:val="17"/>
              </w:numPr>
              <w:rPr>
                <w:rFonts w:ascii="Arial" w:hAnsi="Arial" w:cs="Arial"/>
                <w:sz w:val="24"/>
                <w:szCs w:val="24"/>
              </w:rPr>
            </w:pPr>
            <w:r w:rsidRPr="00122DBA">
              <w:rPr>
                <w:rFonts w:ascii="Arial" w:hAnsi="Arial" w:cs="Arial"/>
                <w:sz w:val="24"/>
                <w:szCs w:val="24"/>
              </w:rPr>
              <w:t>Relate the difference between</w:t>
            </w:r>
            <w:r>
              <w:rPr>
                <w:rFonts w:ascii="Arial" w:hAnsi="Arial" w:cs="Arial"/>
                <w:sz w:val="24"/>
                <w:szCs w:val="24"/>
              </w:rPr>
              <w:t xml:space="preserve"> </w:t>
            </w:r>
            <w:r w:rsidRPr="00122DBA">
              <w:rPr>
                <w:rFonts w:ascii="Arial" w:hAnsi="Arial" w:cs="Arial"/>
                <w:sz w:val="24"/>
                <w:szCs w:val="24"/>
              </w:rPr>
              <w:t xml:space="preserve"> ADRE and REALTOR® organization functions with regard to claims</w:t>
            </w:r>
          </w:p>
          <w:p w:rsidR="009257AE" w:rsidRDefault="009257AE" w:rsidP="009257AE">
            <w:pPr>
              <w:pStyle w:val="ListParagraph"/>
              <w:numPr>
                <w:ilvl w:val="0"/>
                <w:numId w:val="17"/>
              </w:numPr>
              <w:rPr>
                <w:rFonts w:ascii="Arial" w:hAnsi="Arial" w:cs="Arial"/>
                <w:sz w:val="24"/>
                <w:szCs w:val="24"/>
              </w:rPr>
            </w:pPr>
            <w:r w:rsidRPr="00122DBA">
              <w:rPr>
                <w:rFonts w:ascii="Arial" w:hAnsi="Arial" w:cs="Arial"/>
                <w:sz w:val="24"/>
                <w:szCs w:val="24"/>
              </w:rPr>
              <w:t>Describe the ADRE investigative and enforcement process</w:t>
            </w:r>
          </w:p>
          <w:p w:rsidR="009257AE" w:rsidRDefault="009257AE" w:rsidP="009257AE">
            <w:pPr>
              <w:pStyle w:val="ListParagraph"/>
              <w:numPr>
                <w:ilvl w:val="0"/>
                <w:numId w:val="17"/>
              </w:numPr>
              <w:rPr>
                <w:rFonts w:ascii="Arial" w:hAnsi="Arial" w:cs="Arial"/>
                <w:sz w:val="24"/>
                <w:szCs w:val="24"/>
              </w:rPr>
            </w:pPr>
            <w:r>
              <w:rPr>
                <w:rFonts w:ascii="Arial" w:hAnsi="Arial" w:cs="Arial"/>
                <w:sz w:val="24"/>
                <w:szCs w:val="24"/>
              </w:rPr>
              <w:t>Differentiate and explain Buyer/Seller mediation (DRS),</w:t>
            </w:r>
          </w:p>
          <w:p w:rsidR="009257AE" w:rsidRDefault="009257AE" w:rsidP="009257AE">
            <w:pPr>
              <w:pStyle w:val="ListParagraph"/>
              <w:rPr>
                <w:rFonts w:ascii="Arial" w:hAnsi="Arial" w:cs="Arial"/>
                <w:sz w:val="24"/>
                <w:szCs w:val="24"/>
              </w:rPr>
            </w:pPr>
            <w:r>
              <w:rPr>
                <w:rFonts w:ascii="Arial" w:hAnsi="Arial" w:cs="Arial"/>
                <w:sz w:val="24"/>
                <w:szCs w:val="24"/>
              </w:rPr>
              <w:t>Public/REALTOR® or REALTOR/REALTOR® mediation</w:t>
            </w:r>
          </w:p>
          <w:p w:rsidR="009257AE" w:rsidRPr="00122DBA" w:rsidRDefault="009257AE" w:rsidP="009257AE">
            <w:pPr>
              <w:pStyle w:val="ListParagraph"/>
              <w:rPr>
                <w:rFonts w:ascii="Arial" w:hAnsi="Arial" w:cs="Arial"/>
                <w:sz w:val="24"/>
                <w:szCs w:val="24"/>
              </w:rPr>
            </w:pPr>
            <w:r>
              <w:rPr>
                <w:rFonts w:ascii="Arial" w:hAnsi="Arial" w:cs="Arial"/>
                <w:sz w:val="24"/>
                <w:szCs w:val="24"/>
              </w:rPr>
              <w:t xml:space="preserve">and arbitration  </w:t>
            </w:r>
          </w:p>
          <w:p w:rsidR="009257AE" w:rsidRPr="00122DBA" w:rsidRDefault="009257AE" w:rsidP="009257AE">
            <w:pPr>
              <w:ind w:right="720"/>
              <w:rPr>
                <w:rFonts w:ascii="Arial" w:hAnsi="Arial" w:cs="Arial"/>
              </w:rPr>
            </w:pPr>
          </w:p>
          <w:p w:rsidR="009257AE" w:rsidRPr="00122DBA" w:rsidRDefault="009257AE" w:rsidP="009257AE">
            <w:pPr>
              <w:ind w:right="720"/>
              <w:rPr>
                <w:rFonts w:ascii="Arial" w:hAnsi="Arial" w:cs="Arial"/>
              </w:rPr>
            </w:pPr>
            <w:r w:rsidRPr="00122DBA">
              <w:rPr>
                <w:rFonts w:ascii="Arial" w:hAnsi="Arial" w:cs="Arial"/>
              </w:rPr>
              <w:t xml:space="preserve">Claims against brokers or agents, may be filed in a variety of forums, depending on the nature of the claim and the amount of the claim. </w:t>
            </w:r>
          </w:p>
          <w:p w:rsidR="009257AE" w:rsidRPr="00122DBA" w:rsidRDefault="009257AE" w:rsidP="009257AE">
            <w:pPr>
              <w:ind w:right="720"/>
              <w:rPr>
                <w:rFonts w:ascii="Arial" w:hAnsi="Arial" w:cs="Arial"/>
              </w:rPr>
            </w:pPr>
          </w:p>
          <w:p w:rsidR="009257AE" w:rsidRPr="00122DBA" w:rsidRDefault="009257AE" w:rsidP="009257AE">
            <w:pPr>
              <w:ind w:right="720"/>
              <w:rPr>
                <w:rFonts w:ascii="Arial" w:hAnsi="Arial" w:cs="Arial"/>
              </w:rPr>
            </w:pPr>
            <w:r w:rsidRPr="00122DBA">
              <w:rPr>
                <w:rFonts w:ascii="Arial" w:hAnsi="Arial" w:cs="Arial"/>
              </w:rPr>
              <w:t>Licensee claims against buyers or sellers, or buyers’ and sellers’ claims against each other may also</w:t>
            </w:r>
            <w:r>
              <w:rPr>
                <w:rFonts w:ascii="Arial" w:hAnsi="Arial" w:cs="Arial"/>
              </w:rPr>
              <w:t xml:space="preserve"> be filed in a variety of venue</w:t>
            </w:r>
            <w:r w:rsidRPr="00122DBA">
              <w:rPr>
                <w:rFonts w:ascii="Arial" w:hAnsi="Arial" w:cs="Arial"/>
              </w:rPr>
              <w:t>.</w:t>
            </w:r>
          </w:p>
          <w:p w:rsidR="009257AE" w:rsidRPr="00122DBA" w:rsidRDefault="009257AE" w:rsidP="009257AE">
            <w:pPr>
              <w:ind w:right="720"/>
              <w:rPr>
                <w:rFonts w:ascii="Arial" w:hAnsi="Arial" w:cs="Arial"/>
              </w:rPr>
            </w:pPr>
          </w:p>
          <w:p w:rsidR="009257AE" w:rsidRDefault="009257AE" w:rsidP="009257AE">
            <w:pPr>
              <w:ind w:right="720"/>
              <w:rPr>
                <w:rFonts w:ascii="Arial" w:hAnsi="Arial" w:cs="Arial"/>
              </w:rPr>
            </w:pPr>
            <w:r>
              <w:rPr>
                <w:rFonts w:ascii="Arial" w:hAnsi="Arial" w:cs="Arial"/>
              </w:rPr>
              <w:t>Venues</w:t>
            </w:r>
            <w:r w:rsidRPr="00122DBA">
              <w:rPr>
                <w:rFonts w:ascii="Arial" w:hAnsi="Arial" w:cs="Arial"/>
              </w:rPr>
              <w:t xml:space="preserve"> include the following:</w:t>
            </w:r>
          </w:p>
          <w:p w:rsidR="009257AE" w:rsidRDefault="009257AE" w:rsidP="009257AE">
            <w:pPr>
              <w:ind w:right="720"/>
              <w:rPr>
                <w:rFonts w:ascii="Arial" w:hAnsi="Arial" w:cs="Arial"/>
              </w:rPr>
            </w:pPr>
          </w:p>
          <w:p w:rsidR="009257AE" w:rsidRPr="00122DBA" w:rsidRDefault="009257AE" w:rsidP="009257AE">
            <w:pPr>
              <w:ind w:right="720"/>
              <w:rPr>
                <w:rFonts w:ascii="Arial" w:hAnsi="Arial" w:cs="Arial"/>
              </w:rPr>
            </w:pPr>
            <w:r>
              <w:rPr>
                <w:rFonts w:ascii="Arial" w:hAnsi="Arial" w:cs="Arial"/>
              </w:rPr>
              <w:t xml:space="preserve"> </w:t>
            </w:r>
          </w:p>
          <w:p w:rsidR="009257AE" w:rsidRPr="006B1803" w:rsidRDefault="009257AE" w:rsidP="009257AE">
            <w:pPr>
              <w:pStyle w:val="ListParagraph"/>
              <w:numPr>
                <w:ilvl w:val="0"/>
                <w:numId w:val="17"/>
              </w:numPr>
              <w:rPr>
                <w:rFonts w:ascii="Arial" w:hAnsi="Arial" w:cs="Arial"/>
                <w:color w:val="000000" w:themeColor="text1"/>
                <w:sz w:val="24"/>
                <w:szCs w:val="24"/>
              </w:rPr>
            </w:pPr>
            <w:r w:rsidRPr="006B1803">
              <w:rPr>
                <w:rFonts w:ascii="Arial" w:hAnsi="Arial" w:cs="Arial"/>
                <w:color w:val="000000" w:themeColor="text1"/>
                <w:sz w:val="24"/>
                <w:szCs w:val="24"/>
              </w:rPr>
              <w:t xml:space="preserve">Small Claims Court </w:t>
            </w:r>
          </w:p>
          <w:p w:rsidR="009257AE" w:rsidRPr="006B1803" w:rsidRDefault="009257AE" w:rsidP="009257AE">
            <w:pPr>
              <w:pStyle w:val="ListParagraph"/>
              <w:numPr>
                <w:ilvl w:val="0"/>
                <w:numId w:val="17"/>
              </w:numPr>
              <w:rPr>
                <w:rFonts w:ascii="Arial" w:hAnsi="Arial" w:cs="Arial"/>
                <w:color w:val="000000" w:themeColor="text1"/>
                <w:sz w:val="24"/>
                <w:szCs w:val="24"/>
              </w:rPr>
            </w:pPr>
            <w:r w:rsidRPr="006B1803">
              <w:rPr>
                <w:rFonts w:ascii="Arial" w:hAnsi="Arial" w:cs="Arial"/>
                <w:color w:val="000000" w:themeColor="text1"/>
                <w:sz w:val="24"/>
                <w:szCs w:val="24"/>
              </w:rPr>
              <w:t xml:space="preserve">Justice Court </w:t>
            </w:r>
          </w:p>
          <w:p w:rsidR="009257AE" w:rsidRPr="009E142B" w:rsidRDefault="009257AE" w:rsidP="009257AE">
            <w:pPr>
              <w:pStyle w:val="ListParagraph"/>
              <w:numPr>
                <w:ilvl w:val="0"/>
                <w:numId w:val="17"/>
              </w:numPr>
              <w:rPr>
                <w:rFonts w:ascii="Arial" w:hAnsi="Arial" w:cs="Arial"/>
                <w:sz w:val="24"/>
                <w:szCs w:val="24"/>
              </w:rPr>
            </w:pPr>
            <w:r w:rsidRPr="009E142B">
              <w:rPr>
                <w:rFonts w:ascii="Arial" w:hAnsi="Arial" w:cs="Arial"/>
                <w:sz w:val="24"/>
                <w:szCs w:val="24"/>
              </w:rPr>
              <w:t xml:space="preserve">Superior Court </w:t>
            </w:r>
            <w:r w:rsidRPr="009E142B">
              <w:rPr>
                <w:rFonts w:ascii="Arial" w:hAnsi="Arial" w:cs="Arial"/>
                <w:sz w:val="24"/>
                <w:szCs w:val="24"/>
              </w:rPr>
              <w:br/>
            </w:r>
            <w:r w:rsidRPr="009E142B">
              <w:rPr>
                <w:rFonts w:ascii="Arial" w:hAnsi="Arial" w:cs="Arial"/>
                <w:i/>
                <w:vanish/>
                <w:color w:val="FF0000"/>
                <w:sz w:val="24"/>
                <w:szCs w:val="24"/>
              </w:rPr>
              <w:t>Small Claims Court, Justice Court and Superior Court all involve litigation.</w:t>
            </w:r>
            <w:r w:rsidRPr="009E142B">
              <w:rPr>
                <w:rFonts w:ascii="Arial" w:hAnsi="Arial" w:cs="Arial"/>
                <w:sz w:val="24"/>
                <w:szCs w:val="24"/>
              </w:rPr>
              <w:br/>
              <w:t xml:space="preserve">Attorney General’s office </w:t>
            </w:r>
            <w:r w:rsidRPr="009E142B">
              <w:rPr>
                <w:rFonts w:ascii="Arial" w:hAnsi="Arial" w:cs="Arial"/>
                <w:i/>
                <w:vanish/>
                <w:color w:val="FF0000"/>
                <w:sz w:val="24"/>
                <w:szCs w:val="24"/>
              </w:rPr>
              <w:t>Complaints can be filed with the Attorney General’s office in cases such as consumer fraud and fair housing</w:t>
            </w:r>
          </w:p>
          <w:p w:rsidR="009257AE" w:rsidRPr="00122DBA" w:rsidRDefault="009257AE" w:rsidP="009257AE">
            <w:pPr>
              <w:pStyle w:val="ListParagraph"/>
              <w:numPr>
                <w:ilvl w:val="0"/>
                <w:numId w:val="17"/>
              </w:numPr>
              <w:rPr>
                <w:rFonts w:ascii="Arial" w:hAnsi="Arial" w:cs="Arial"/>
                <w:i/>
                <w:sz w:val="24"/>
                <w:szCs w:val="24"/>
              </w:rPr>
            </w:pPr>
            <w:r w:rsidRPr="00122DBA">
              <w:rPr>
                <w:rFonts w:ascii="Arial" w:hAnsi="Arial" w:cs="Arial"/>
                <w:sz w:val="24"/>
                <w:szCs w:val="24"/>
              </w:rPr>
              <w:t>State and Local REALTOR® Associations</w:t>
            </w:r>
            <w:r>
              <w:rPr>
                <w:rFonts w:ascii="Arial" w:hAnsi="Arial" w:cs="Arial"/>
                <w:sz w:val="24"/>
                <w:szCs w:val="24"/>
              </w:rPr>
              <w:t xml:space="preserve"> </w:t>
            </w:r>
            <w:r w:rsidRPr="004D7888">
              <w:rPr>
                <w:rFonts w:ascii="Arial" w:hAnsi="Arial" w:cs="Arial"/>
                <w:i/>
                <w:vanish/>
                <w:color w:val="FF0000"/>
                <w:sz w:val="24"/>
                <w:szCs w:val="24"/>
              </w:rPr>
              <w:t xml:space="preserve">Only regarding alleged </w:t>
            </w:r>
            <w:r w:rsidRPr="00A9035F">
              <w:rPr>
                <w:rFonts w:ascii="Arial" w:hAnsi="Arial" w:cs="Arial"/>
                <w:i/>
                <w:vanish/>
                <w:color w:val="FF0000"/>
                <w:sz w:val="24"/>
                <w:szCs w:val="24"/>
              </w:rPr>
              <w:t>ethics violations by REALTORS®</w:t>
            </w:r>
            <w:r>
              <w:rPr>
                <w:rFonts w:ascii="Arial" w:hAnsi="Arial" w:cs="Arial"/>
                <w:i/>
                <w:vanish/>
                <w:color w:val="FF0000"/>
                <w:sz w:val="24"/>
                <w:szCs w:val="24"/>
              </w:rPr>
              <w:t xml:space="preserve"> ethics compl</w:t>
            </w:r>
            <w:r w:rsidRPr="009E142B">
              <w:rPr>
                <w:rFonts w:ascii="Arial" w:hAnsi="Arial" w:cs="Arial"/>
                <w:i/>
                <w:vanish/>
                <w:color w:val="FF0000"/>
                <w:sz w:val="24"/>
                <w:szCs w:val="24"/>
              </w:rPr>
              <w:t>aints and arbitrations.</w:t>
            </w:r>
          </w:p>
          <w:p w:rsidR="009257AE" w:rsidRPr="00122DBA" w:rsidRDefault="009257AE" w:rsidP="009257AE">
            <w:pPr>
              <w:pStyle w:val="ListParagraph"/>
              <w:numPr>
                <w:ilvl w:val="0"/>
                <w:numId w:val="17"/>
              </w:numPr>
              <w:spacing w:after="0" w:line="240" w:lineRule="auto"/>
              <w:rPr>
                <w:rFonts w:ascii="Arial" w:hAnsi="Arial" w:cs="Arial"/>
                <w:sz w:val="24"/>
                <w:szCs w:val="24"/>
              </w:rPr>
            </w:pPr>
            <w:r w:rsidRPr="006B1803">
              <w:rPr>
                <w:rFonts w:ascii="Arial" w:hAnsi="Arial" w:cs="Arial"/>
                <w:color w:val="000000" w:themeColor="text1"/>
                <w:sz w:val="24"/>
                <w:szCs w:val="24"/>
              </w:rPr>
              <w:t>ADRE</w:t>
            </w:r>
            <w:r w:rsidRPr="006B1803">
              <w:rPr>
                <w:rFonts w:ascii="Arial" w:hAnsi="Arial" w:cs="Arial"/>
                <w:i/>
                <w:color w:val="000000" w:themeColor="text1"/>
                <w:sz w:val="24"/>
                <w:szCs w:val="24"/>
              </w:rPr>
              <w:t xml:space="preserve"> </w:t>
            </w:r>
            <w:r w:rsidRPr="00122DBA">
              <w:rPr>
                <w:rFonts w:ascii="Arial" w:hAnsi="Arial" w:cs="Arial"/>
                <w:i/>
                <w:sz w:val="24"/>
                <w:szCs w:val="24"/>
              </w:rPr>
              <w:t>Only regarding alleged violations of real estate statutes and rules by licensees</w:t>
            </w:r>
          </w:p>
          <w:p w:rsidR="009257AE" w:rsidRPr="004D7888" w:rsidRDefault="009257AE" w:rsidP="009257AE">
            <w:pPr>
              <w:ind w:left="720"/>
              <w:rPr>
                <w:rFonts w:ascii="Arial" w:hAnsi="Arial" w:cs="Arial"/>
                <w:i/>
                <w:vanish/>
                <w:color w:val="FF0000"/>
              </w:rPr>
            </w:pPr>
            <w:r w:rsidRPr="004D7888">
              <w:rPr>
                <w:rFonts w:ascii="Arial" w:hAnsi="Arial" w:cs="Arial"/>
                <w:i/>
                <w:vanish/>
                <w:color w:val="FF0000"/>
              </w:rPr>
              <w:t>Complaints with the Attorney General’s Office, REALTOR® organizations, and ADRE are not litigation.</w:t>
            </w:r>
          </w:p>
          <w:p w:rsidR="009257AE" w:rsidRPr="00122DBA" w:rsidRDefault="009257AE" w:rsidP="009257AE">
            <w:pPr>
              <w:ind w:left="360" w:right="720"/>
              <w:rPr>
                <w:rFonts w:ascii="Arial" w:hAnsi="Arial" w:cs="Arial"/>
              </w:rPr>
            </w:pPr>
          </w:p>
          <w:p w:rsidR="009257AE" w:rsidRPr="00910389" w:rsidRDefault="009257AE" w:rsidP="009257AE">
            <w:pPr>
              <w:ind w:left="360" w:right="720"/>
              <w:rPr>
                <w:rFonts w:ascii="Arial" w:hAnsi="Arial" w:cs="Arial"/>
                <w:i/>
                <w:vanish/>
                <w:color w:val="FF0000"/>
              </w:rPr>
            </w:pPr>
            <w:r w:rsidRPr="00910389">
              <w:rPr>
                <w:rFonts w:ascii="Arial" w:hAnsi="Arial" w:cs="Arial"/>
                <w:i/>
                <w:vanish/>
                <w:color w:val="FF0000"/>
              </w:rPr>
              <w:t xml:space="preserve">If a consumer, broker, or agent is found guilty/liable for a claim, the result may be one of the items listed in the table below.  This table provides a snapshot view of potential penalties, some of which are discussed in more detail. </w:t>
            </w:r>
          </w:p>
          <w:p w:rsidR="009257AE" w:rsidRDefault="009257AE" w:rsidP="009257AE">
            <w:pPr>
              <w:ind w:left="360" w:right="720"/>
              <w:rPr>
                <w:rFonts w:ascii="Arial" w:hAnsi="Arial" w:cs="Arial"/>
                <w:b/>
              </w:rPr>
            </w:pPr>
          </w:p>
          <w:p w:rsidR="004D2DAB" w:rsidRDefault="004D2DAB" w:rsidP="009257AE">
            <w:pPr>
              <w:ind w:left="360" w:right="720"/>
              <w:rPr>
                <w:rFonts w:ascii="Arial" w:hAnsi="Arial" w:cs="Arial"/>
                <w:b/>
              </w:rPr>
            </w:pPr>
          </w:p>
          <w:p w:rsidR="004D2DAB" w:rsidRDefault="004D2DAB" w:rsidP="009257AE">
            <w:pPr>
              <w:ind w:left="360" w:right="720"/>
              <w:rPr>
                <w:rFonts w:ascii="Arial" w:hAnsi="Arial" w:cs="Arial"/>
                <w:b/>
              </w:rPr>
            </w:pPr>
          </w:p>
          <w:p w:rsidR="004D2DAB" w:rsidRPr="00122DBA" w:rsidRDefault="004D2DAB" w:rsidP="009257AE">
            <w:pPr>
              <w:ind w:left="360" w:right="720"/>
              <w:rPr>
                <w:rFonts w:ascii="Arial" w:hAnsi="Arial" w:cs="Arial"/>
                <w:b/>
              </w:rPr>
            </w:pPr>
          </w:p>
          <w:p w:rsidR="009257AE" w:rsidRPr="00122DBA" w:rsidRDefault="009257AE" w:rsidP="009257AE">
            <w:pPr>
              <w:ind w:left="360" w:right="720"/>
              <w:rPr>
                <w:rFonts w:ascii="Arial" w:hAnsi="Arial" w:cs="Arial"/>
                <w:b/>
              </w:rPr>
            </w:pPr>
          </w:p>
          <w:p w:rsidR="009257AE" w:rsidRPr="006B1803" w:rsidRDefault="009257AE" w:rsidP="009257AE">
            <w:pPr>
              <w:ind w:left="360" w:right="720"/>
              <w:rPr>
                <w:rFonts w:ascii="Arial" w:hAnsi="Arial" w:cs="Arial"/>
                <w:b/>
              </w:rPr>
            </w:pPr>
            <w:r w:rsidRPr="006B1803">
              <w:rPr>
                <w:rFonts w:ascii="Arial" w:hAnsi="Arial" w:cs="Arial"/>
                <w:b/>
              </w:rPr>
              <w:t>Potential Results of Claims</w:t>
            </w:r>
          </w:p>
          <w:p w:rsidR="009257AE" w:rsidRPr="00655C51" w:rsidRDefault="009257AE" w:rsidP="009257AE">
            <w:pPr>
              <w:ind w:left="360" w:right="720"/>
              <w:rPr>
                <w:rFonts w:ascii="Arial" w:hAnsi="Arial" w:cs="Arial"/>
                <w:highlight w:val="yellow"/>
              </w:rPr>
            </w:pPr>
          </w:p>
          <w:tbl>
            <w:tblPr>
              <w:tblStyle w:val="TableGrid"/>
              <w:tblW w:w="7384" w:type="dxa"/>
              <w:tblInd w:w="360" w:type="dxa"/>
              <w:tblLayout w:type="fixed"/>
              <w:tblLook w:val="04A0" w:firstRow="1" w:lastRow="0" w:firstColumn="1" w:lastColumn="0" w:noHBand="0" w:noVBand="1"/>
            </w:tblPr>
            <w:tblGrid>
              <w:gridCol w:w="2254"/>
              <w:gridCol w:w="2403"/>
              <w:gridCol w:w="2727"/>
            </w:tblGrid>
            <w:tr w:rsidR="009257AE" w:rsidRPr="00655C51" w:rsidTr="000F2C4C">
              <w:tc>
                <w:tcPr>
                  <w:tcW w:w="2254" w:type="dxa"/>
                  <w:tcBorders>
                    <w:right w:val="single" w:sz="4" w:space="0" w:color="FFFFFF" w:themeColor="background1"/>
                  </w:tcBorders>
                  <w:shd w:val="clear" w:color="auto" w:fill="FFFFFF" w:themeFill="background1"/>
                </w:tcPr>
                <w:p w:rsidR="009257AE" w:rsidRPr="000F2C4C" w:rsidRDefault="009257AE" w:rsidP="009257AE">
                  <w:pPr>
                    <w:ind w:right="720"/>
                    <w:rPr>
                      <w:rFonts w:ascii="Arial" w:hAnsi="Arial" w:cs="Arial"/>
                    </w:rPr>
                  </w:pPr>
                  <w:r w:rsidRPr="000F2C4C">
                    <w:rPr>
                      <w:rFonts w:ascii="Arial" w:hAnsi="Arial" w:cs="Arial"/>
                    </w:rPr>
                    <w:t>Claim Against Non-Licensee</w:t>
                  </w:r>
                </w:p>
                <w:p w:rsidR="009257AE" w:rsidRPr="000F2C4C" w:rsidRDefault="009257AE" w:rsidP="009257AE">
                  <w:pPr>
                    <w:ind w:right="720"/>
                    <w:rPr>
                      <w:rFonts w:ascii="Arial" w:hAnsi="Arial" w:cs="Arial"/>
                    </w:rPr>
                  </w:pPr>
                </w:p>
              </w:tc>
              <w:tc>
                <w:tcPr>
                  <w:tcW w:w="2403" w:type="dxa"/>
                  <w:tcBorders>
                    <w:left w:val="single" w:sz="4" w:space="0" w:color="FFFFFF" w:themeColor="background1"/>
                    <w:right w:val="single" w:sz="4" w:space="0" w:color="FFFFFF" w:themeColor="background1"/>
                  </w:tcBorders>
                  <w:shd w:val="clear" w:color="auto" w:fill="FFFFFF" w:themeFill="background1"/>
                </w:tcPr>
                <w:p w:rsidR="009257AE" w:rsidRPr="000F2C4C" w:rsidRDefault="009257AE" w:rsidP="009257AE">
                  <w:pPr>
                    <w:ind w:right="720"/>
                    <w:rPr>
                      <w:rFonts w:ascii="Arial" w:hAnsi="Arial" w:cs="Arial"/>
                    </w:rPr>
                  </w:pPr>
                  <w:r w:rsidRPr="000F2C4C">
                    <w:rPr>
                      <w:rFonts w:ascii="Arial" w:hAnsi="Arial" w:cs="Arial"/>
                    </w:rPr>
                    <w:t>Claim Against Broker or Agent</w:t>
                  </w:r>
                </w:p>
              </w:tc>
              <w:tc>
                <w:tcPr>
                  <w:tcW w:w="2727" w:type="dxa"/>
                  <w:tcBorders>
                    <w:left w:val="single" w:sz="4" w:space="0" w:color="FFFFFF" w:themeColor="background1"/>
                  </w:tcBorders>
                  <w:shd w:val="clear" w:color="auto" w:fill="FFFFFF" w:themeFill="background1"/>
                </w:tcPr>
                <w:p w:rsidR="009257AE" w:rsidRPr="000F2C4C" w:rsidRDefault="009257AE" w:rsidP="009257AE">
                  <w:pPr>
                    <w:ind w:right="720"/>
                    <w:rPr>
                      <w:rFonts w:ascii="Arial" w:hAnsi="Arial" w:cs="Arial"/>
                    </w:rPr>
                  </w:pPr>
                  <w:r w:rsidRPr="000F2C4C">
                    <w:rPr>
                      <w:rFonts w:ascii="Arial" w:hAnsi="Arial" w:cs="Arial"/>
                    </w:rPr>
                    <w:t>Claim Against REALTOR®</w:t>
                  </w:r>
                </w:p>
              </w:tc>
            </w:tr>
            <w:tr w:rsidR="009257AE" w:rsidRPr="00655C51" w:rsidTr="000F2C4C">
              <w:tc>
                <w:tcPr>
                  <w:tcW w:w="2254" w:type="dxa"/>
                </w:tcPr>
                <w:p w:rsidR="009257AE" w:rsidRPr="006B1803" w:rsidRDefault="009257AE" w:rsidP="004D2DAB">
                  <w:pPr>
                    <w:ind w:right="459"/>
                    <w:rPr>
                      <w:rFonts w:ascii="Arial" w:hAnsi="Arial" w:cs="Arial"/>
                    </w:rPr>
                  </w:pPr>
                  <w:r w:rsidRPr="006B1803">
                    <w:rPr>
                      <w:rFonts w:ascii="Arial" w:hAnsi="Arial" w:cs="Arial"/>
                    </w:rPr>
                    <w:t>Specific performance</w:t>
                  </w:r>
                </w:p>
                <w:p w:rsidR="009257AE" w:rsidRPr="006B1803" w:rsidRDefault="009257AE" w:rsidP="009257AE">
                  <w:pPr>
                    <w:ind w:right="720"/>
                    <w:rPr>
                      <w:rFonts w:ascii="Arial" w:hAnsi="Arial" w:cs="Arial"/>
                    </w:rPr>
                  </w:pPr>
                </w:p>
              </w:tc>
              <w:tc>
                <w:tcPr>
                  <w:tcW w:w="2403" w:type="dxa"/>
                </w:tcPr>
                <w:p w:rsidR="009257AE" w:rsidRPr="006B1803" w:rsidRDefault="009257AE" w:rsidP="009257AE">
                  <w:pPr>
                    <w:ind w:right="720"/>
                    <w:rPr>
                      <w:rFonts w:ascii="Arial" w:hAnsi="Arial" w:cs="Arial"/>
                    </w:rPr>
                  </w:pPr>
                  <w:r w:rsidRPr="006B1803">
                    <w:rPr>
                      <w:rFonts w:ascii="Arial" w:hAnsi="Arial" w:cs="Arial"/>
                    </w:rPr>
                    <w:t>Same</w:t>
                  </w:r>
                </w:p>
              </w:tc>
              <w:tc>
                <w:tcPr>
                  <w:tcW w:w="2727" w:type="dxa"/>
                </w:tcPr>
                <w:p w:rsidR="009257AE" w:rsidRPr="006B1803" w:rsidRDefault="009257AE" w:rsidP="009257AE">
                  <w:pPr>
                    <w:ind w:right="720"/>
                    <w:rPr>
                      <w:rFonts w:ascii="Arial" w:hAnsi="Arial" w:cs="Arial"/>
                    </w:rPr>
                  </w:pPr>
                  <w:r w:rsidRPr="006B1803">
                    <w:rPr>
                      <w:rFonts w:ascii="Arial" w:hAnsi="Arial" w:cs="Arial"/>
                    </w:rPr>
                    <w:t>Same</w:t>
                  </w:r>
                </w:p>
              </w:tc>
            </w:tr>
            <w:tr w:rsidR="009257AE" w:rsidRPr="00655C51" w:rsidTr="000F2C4C">
              <w:tc>
                <w:tcPr>
                  <w:tcW w:w="2254" w:type="dxa"/>
                </w:tcPr>
                <w:p w:rsidR="009257AE" w:rsidRPr="006B1803" w:rsidRDefault="009257AE" w:rsidP="009257AE">
                  <w:pPr>
                    <w:ind w:right="720"/>
                    <w:rPr>
                      <w:rFonts w:ascii="Arial" w:hAnsi="Arial" w:cs="Arial"/>
                    </w:rPr>
                  </w:pPr>
                  <w:r w:rsidRPr="006B1803">
                    <w:rPr>
                      <w:rFonts w:ascii="Arial" w:hAnsi="Arial" w:cs="Arial"/>
                    </w:rPr>
                    <w:t xml:space="preserve">Actual damages </w:t>
                  </w:r>
                  <w:r w:rsidRPr="006B1803">
                    <w:rPr>
                      <w:rFonts w:ascii="Arial" w:hAnsi="Arial" w:cs="Arial"/>
                      <w:i/>
                      <w:vanish/>
                      <w:color w:val="FF0000"/>
                    </w:rPr>
                    <w:t>the amount of money required to compensate the plaintiff</w:t>
                  </w:r>
                  <w:r w:rsidRPr="006B1803">
                    <w:rPr>
                      <w:rFonts w:ascii="Arial" w:hAnsi="Arial" w:cs="Arial"/>
                      <w:i/>
                      <w:vanish/>
                    </w:rPr>
                    <w:t xml:space="preserve">  </w:t>
                  </w:r>
                </w:p>
                <w:p w:rsidR="009257AE" w:rsidRPr="006B1803" w:rsidRDefault="009257AE" w:rsidP="009257AE">
                  <w:pPr>
                    <w:ind w:right="720"/>
                    <w:rPr>
                      <w:rFonts w:ascii="Arial" w:hAnsi="Arial" w:cs="Arial"/>
                    </w:rPr>
                  </w:pPr>
                </w:p>
              </w:tc>
              <w:tc>
                <w:tcPr>
                  <w:tcW w:w="2403" w:type="dxa"/>
                </w:tcPr>
                <w:p w:rsidR="009257AE" w:rsidRPr="006B1803" w:rsidRDefault="009257AE" w:rsidP="009257AE">
                  <w:pPr>
                    <w:ind w:right="720"/>
                    <w:rPr>
                      <w:rFonts w:ascii="Arial" w:hAnsi="Arial" w:cs="Arial"/>
                    </w:rPr>
                  </w:pPr>
                  <w:r w:rsidRPr="006B1803">
                    <w:rPr>
                      <w:rFonts w:ascii="Arial" w:hAnsi="Arial" w:cs="Arial"/>
                    </w:rPr>
                    <w:t>Same</w:t>
                  </w:r>
                </w:p>
              </w:tc>
              <w:tc>
                <w:tcPr>
                  <w:tcW w:w="2727" w:type="dxa"/>
                </w:tcPr>
                <w:p w:rsidR="009257AE" w:rsidRPr="006B1803" w:rsidRDefault="009257AE" w:rsidP="009257AE">
                  <w:pPr>
                    <w:ind w:right="720"/>
                    <w:rPr>
                      <w:rFonts w:ascii="Arial" w:hAnsi="Arial" w:cs="Arial"/>
                    </w:rPr>
                  </w:pPr>
                  <w:r w:rsidRPr="006B1803">
                    <w:rPr>
                      <w:rFonts w:ascii="Arial" w:hAnsi="Arial" w:cs="Arial"/>
                    </w:rPr>
                    <w:t>Same</w:t>
                  </w:r>
                </w:p>
              </w:tc>
            </w:tr>
            <w:tr w:rsidR="009257AE" w:rsidRPr="00655C51" w:rsidTr="000F2C4C">
              <w:tc>
                <w:tcPr>
                  <w:tcW w:w="2254" w:type="dxa"/>
                </w:tcPr>
                <w:p w:rsidR="009257AE" w:rsidRPr="006B1803" w:rsidRDefault="009257AE" w:rsidP="009257AE">
                  <w:pPr>
                    <w:ind w:right="720"/>
                    <w:rPr>
                      <w:rFonts w:ascii="Arial" w:hAnsi="Arial" w:cs="Arial"/>
                    </w:rPr>
                  </w:pPr>
                  <w:r w:rsidRPr="006B1803">
                    <w:rPr>
                      <w:rFonts w:ascii="Arial" w:hAnsi="Arial" w:cs="Arial"/>
                    </w:rPr>
                    <w:t xml:space="preserve">Punitive damages </w:t>
                  </w:r>
                  <w:r w:rsidRPr="006B1803">
                    <w:rPr>
                      <w:rFonts w:ascii="Arial" w:hAnsi="Arial" w:cs="Arial"/>
                      <w:i/>
                      <w:vanish/>
                      <w:color w:val="FF0000"/>
                    </w:rPr>
                    <w:t>money awarded to specifically punish</w:t>
                  </w:r>
                  <w:r w:rsidRPr="006B1803">
                    <w:rPr>
                      <w:rFonts w:ascii="Arial" w:hAnsi="Arial" w:cs="Arial"/>
                      <w:i/>
                      <w:vanish/>
                    </w:rPr>
                    <w:t xml:space="preserve">  </w:t>
                  </w:r>
                </w:p>
                <w:p w:rsidR="009257AE" w:rsidRPr="006B1803" w:rsidRDefault="009257AE" w:rsidP="009257AE">
                  <w:pPr>
                    <w:ind w:right="720"/>
                    <w:rPr>
                      <w:rFonts w:ascii="Arial" w:hAnsi="Arial" w:cs="Arial"/>
                    </w:rPr>
                  </w:pPr>
                </w:p>
              </w:tc>
              <w:tc>
                <w:tcPr>
                  <w:tcW w:w="2403" w:type="dxa"/>
                </w:tcPr>
                <w:p w:rsidR="009257AE" w:rsidRPr="006B1803" w:rsidRDefault="009257AE" w:rsidP="009257AE">
                  <w:pPr>
                    <w:ind w:right="720"/>
                    <w:rPr>
                      <w:rFonts w:ascii="Arial" w:hAnsi="Arial" w:cs="Arial"/>
                    </w:rPr>
                  </w:pPr>
                  <w:r w:rsidRPr="006B1803">
                    <w:rPr>
                      <w:rFonts w:ascii="Arial" w:hAnsi="Arial" w:cs="Arial"/>
                    </w:rPr>
                    <w:t>Same</w:t>
                  </w:r>
                </w:p>
              </w:tc>
              <w:tc>
                <w:tcPr>
                  <w:tcW w:w="2727" w:type="dxa"/>
                </w:tcPr>
                <w:p w:rsidR="009257AE" w:rsidRPr="006B1803" w:rsidRDefault="009257AE" w:rsidP="009257AE">
                  <w:pPr>
                    <w:pStyle w:val="ListParagraph"/>
                    <w:ind w:left="0" w:right="720"/>
                    <w:rPr>
                      <w:rFonts w:ascii="Arial" w:hAnsi="Arial" w:cs="Arial"/>
                    </w:rPr>
                  </w:pPr>
                  <w:r w:rsidRPr="006B1803">
                    <w:rPr>
                      <w:rFonts w:ascii="Arial" w:hAnsi="Arial" w:cs="Arial"/>
                    </w:rPr>
                    <w:t>Same</w:t>
                  </w:r>
                </w:p>
              </w:tc>
            </w:tr>
            <w:tr w:rsidR="009257AE" w:rsidRPr="00655C51" w:rsidTr="000F2C4C">
              <w:tc>
                <w:tcPr>
                  <w:tcW w:w="2254" w:type="dxa"/>
                </w:tcPr>
                <w:p w:rsidR="009257AE" w:rsidRPr="006B1803" w:rsidRDefault="009257AE" w:rsidP="009257AE">
                  <w:pPr>
                    <w:ind w:right="720"/>
                    <w:rPr>
                      <w:rFonts w:ascii="Arial" w:hAnsi="Arial" w:cs="Arial"/>
                    </w:rPr>
                  </w:pPr>
                  <w:r w:rsidRPr="006B1803">
                    <w:rPr>
                      <w:rFonts w:ascii="Arial" w:hAnsi="Arial" w:cs="Arial"/>
                    </w:rPr>
                    <w:t>Attorney’s fees and costs</w:t>
                  </w:r>
                </w:p>
                <w:p w:rsidR="009257AE" w:rsidRPr="006B1803" w:rsidRDefault="009257AE" w:rsidP="009257AE">
                  <w:pPr>
                    <w:ind w:right="720"/>
                    <w:rPr>
                      <w:rFonts w:ascii="Arial" w:hAnsi="Arial" w:cs="Arial"/>
                    </w:rPr>
                  </w:pPr>
                </w:p>
              </w:tc>
              <w:tc>
                <w:tcPr>
                  <w:tcW w:w="2403" w:type="dxa"/>
                </w:tcPr>
                <w:p w:rsidR="009257AE" w:rsidRPr="006B1803" w:rsidRDefault="009257AE" w:rsidP="009257AE">
                  <w:pPr>
                    <w:ind w:right="720"/>
                    <w:rPr>
                      <w:rFonts w:ascii="Arial" w:hAnsi="Arial" w:cs="Arial"/>
                    </w:rPr>
                  </w:pPr>
                  <w:r w:rsidRPr="006B1803">
                    <w:rPr>
                      <w:rFonts w:ascii="Arial" w:hAnsi="Arial" w:cs="Arial"/>
                    </w:rPr>
                    <w:t>Same</w:t>
                  </w:r>
                </w:p>
              </w:tc>
              <w:tc>
                <w:tcPr>
                  <w:tcW w:w="2727" w:type="dxa"/>
                </w:tcPr>
                <w:p w:rsidR="009257AE" w:rsidRPr="006B1803" w:rsidRDefault="009257AE" w:rsidP="009257AE">
                  <w:pPr>
                    <w:ind w:right="720"/>
                    <w:rPr>
                      <w:rFonts w:ascii="Arial" w:hAnsi="Arial" w:cs="Arial"/>
                    </w:rPr>
                  </w:pPr>
                  <w:r w:rsidRPr="006B1803">
                    <w:rPr>
                      <w:rFonts w:ascii="Arial" w:hAnsi="Arial" w:cs="Arial"/>
                    </w:rPr>
                    <w:t>Same</w:t>
                  </w:r>
                </w:p>
              </w:tc>
            </w:tr>
            <w:tr w:rsidR="009257AE" w:rsidRPr="00655C51" w:rsidTr="000F2C4C">
              <w:tc>
                <w:tcPr>
                  <w:tcW w:w="2254" w:type="dxa"/>
                </w:tcPr>
                <w:p w:rsidR="009257AE" w:rsidRPr="006B1803" w:rsidRDefault="009257AE" w:rsidP="009257AE">
                  <w:pPr>
                    <w:ind w:right="720"/>
                    <w:rPr>
                      <w:rFonts w:ascii="Arial" w:hAnsi="Arial" w:cs="Arial"/>
                    </w:rPr>
                  </w:pPr>
                  <w:r w:rsidRPr="006B1803">
                    <w:rPr>
                      <w:rFonts w:ascii="Arial" w:hAnsi="Arial" w:cs="Arial"/>
                    </w:rPr>
                    <w:t>Court Costs</w:t>
                  </w:r>
                </w:p>
              </w:tc>
              <w:tc>
                <w:tcPr>
                  <w:tcW w:w="2403" w:type="dxa"/>
                </w:tcPr>
                <w:p w:rsidR="009257AE" w:rsidRPr="006B1803" w:rsidRDefault="009257AE" w:rsidP="009257AE">
                  <w:pPr>
                    <w:ind w:right="720"/>
                    <w:rPr>
                      <w:rFonts w:ascii="Arial" w:hAnsi="Arial" w:cs="Arial"/>
                    </w:rPr>
                  </w:pPr>
                  <w:r w:rsidRPr="006B1803">
                    <w:rPr>
                      <w:rFonts w:ascii="Arial" w:hAnsi="Arial" w:cs="Arial"/>
                    </w:rPr>
                    <w:t>Same</w:t>
                  </w:r>
                </w:p>
              </w:tc>
              <w:tc>
                <w:tcPr>
                  <w:tcW w:w="2727" w:type="dxa"/>
                </w:tcPr>
                <w:p w:rsidR="009257AE" w:rsidRPr="006B1803" w:rsidRDefault="009257AE" w:rsidP="009257AE">
                  <w:pPr>
                    <w:ind w:right="720"/>
                    <w:rPr>
                      <w:rFonts w:ascii="Arial" w:hAnsi="Arial" w:cs="Arial"/>
                    </w:rPr>
                  </w:pPr>
                  <w:r w:rsidRPr="006B1803">
                    <w:rPr>
                      <w:rFonts w:ascii="Arial" w:hAnsi="Arial" w:cs="Arial"/>
                    </w:rPr>
                    <w:t>Same</w:t>
                  </w:r>
                </w:p>
              </w:tc>
            </w:tr>
            <w:tr w:rsidR="009257AE" w:rsidRPr="00655C51" w:rsidTr="000F2C4C">
              <w:tc>
                <w:tcPr>
                  <w:tcW w:w="2254" w:type="dxa"/>
                  <w:shd w:val="clear" w:color="auto" w:fill="1F497D" w:themeFill="text2"/>
                </w:tcPr>
                <w:p w:rsidR="009257AE" w:rsidRPr="00655C51" w:rsidRDefault="009257AE" w:rsidP="009257AE">
                  <w:pPr>
                    <w:ind w:right="720"/>
                    <w:rPr>
                      <w:rFonts w:ascii="Arial" w:hAnsi="Arial" w:cs="Arial"/>
                      <w:highlight w:val="yellow"/>
                    </w:rPr>
                  </w:pPr>
                </w:p>
              </w:tc>
              <w:tc>
                <w:tcPr>
                  <w:tcW w:w="2403" w:type="dxa"/>
                </w:tcPr>
                <w:p w:rsidR="009257AE" w:rsidRPr="006B1803" w:rsidRDefault="009257AE" w:rsidP="009257AE">
                  <w:pPr>
                    <w:ind w:right="720"/>
                    <w:rPr>
                      <w:rFonts w:ascii="Arial" w:hAnsi="Arial" w:cs="Arial"/>
                    </w:rPr>
                  </w:pPr>
                  <w:r w:rsidRPr="006B1803">
                    <w:rPr>
                      <w:rFonts w:ascii="Arial" w:hAnsi="Arial" w:cs="Arial"/>
                    </w:rPr>
                    <w:t xml:space="preserve">Forfeiture of commission for breach of fiduciary duty, regardless of </w:t>
                  </w:r>
                  <w:r w:rsidRPr="006B1803">
                    <w:rPr>
                      <w:rFonts w:ascii="Arial" w:hAnsi="Arial" w:cs="Arial"/>
                    </w:rPr>
                    <w:lastRenderedPageBreak/>
                    <w:t>damages</w:t>
                  </w:r>
                </w:p>
                <w:p w:rsidR="009257AE" w:rsidRPr="006B1803" w:rsidRDefault="009257AE" w:rsidP="009257AE">
                  <w:pPr>
                    <w:pStyle w:val="ListParagraph"/>
                    <w:ind w:left="0" w:right="720"/>
                    <w:rPr>
                      <w:rFonts w:ascii="Arial" w:hAnsi="Arial" w:cs="Arial"/>
                    </w:rPr>
                  </w:pPr>
                </w:p>
              </w:tc>
              <w:tc>
                <w:tcPr>
                  <w:tcW w:w="2727" w:type="dxa"/>
                </w:tcPr>
                <w:p w:rsidR="009257AE" w:rsidRPr="006B1803" w:rsidRDefault="009257AE" w:rsidP="009257AE">
                  <w:pPr>
                    <w:ind w:right="720"/>
                    <w:rPr>
                      <w:rFonts w:ascii="Arial" w:hAnsi="Arial" w:cs="Arial"/>
                    </w:rPr>
                  </w:pPr>
                  <w:r w:rsidRPr="006B1803">
                    <w:rPr>
                      <w:rFonts w:ascii="Arial" w:hAnsi="Arial" w:cs="Arial"/>
                    </w:rPr>
                    <w:lastRenderedPageBreak/>
                    <w:t>Same</w:t>
                  </w:r>
                </w:p>
              </w:tc>
            </w:tr>
            <w:tr w:rsidR="009257AE" w:rsidRPr="00655C51" w:rsidTr="000F2C4C">
              <w:tc>
                <w:tcPr>
                  <w:tcW w:w="2254" w:type="dxa"/>
                  <w:shd w:val="clear" w:color="auto" w:fill="1F497D" w:themeFill="text2"/>
                </w:tcPr>
                <w:p w:rsidR="009257AE" w:rsidRPr="00655C51" w:rsidRDefault="009257AE" w:rsidP="009257AE">
                  <w:pPr>
                    <w:ind w:right="720"/>
                    <w:rPr>
                      <w:rFonts w:ascii="Arial" w:hAnsi="Arial" w:cs="Arial"/>
                      <w:highlight w:val="yellow"/>
                    </w:rPr>
                  </w:pPr>
                </w:p>
              </w:tc>
              <w:tc>
                <w:tcPr>
                  <w:tcW w:w="2403" w:type="dxa"/>
                </w:tcPr>
                <w:p w:rsidR="009257AE" w:rsidRPr="006B1803" w:rsidRDefault="009257AE" w:rsidP="009257AE">
                  <w:pPr>
                    <w:ind w:right="720"/>
                    <w:rPr>
                      <w:rFonts w:ascii="Arial" w:hAnsi="Arial" w:cs="Arial"/>
                      <w:i/>
                    </w:rPr>
                  </w:pPr>
                  <w:r w:rsidRPr="006B1803">
                    <w:rPr>
                      <w:rFonts w:ascii="Arial" w:hAnsi="Arial" w:cs="Arial"/>
                    </w:rPr>
                    <w:t xml:space="preserve">Criminal penalties </w:t>
                  </w:r>
                  <w:r w:rsidRPr="006B1803">
                    <w:rPr>
                      <w:rFonts w:ascii="Arial" w:hAnsi="Arial" w:cs="Arial"/>
                      <w:i/>
                      <w:vanish/>
                      <w:color w:val="FF0000"/>
                    </w:rPr>
                    <w:t>This could happen if a broker or sales associate is found guilty of a criminal act such as fraud</w:t>
                  </w:r>
                </w:p>
                <w:p w:rsidR="009257AE" w:rsidRPr="006B1803" w:rsidRDefault="009257AE" w:rsidP="009257AE">
                  <w:pPr>
                    <w:ind w:right="720"/>
                    <w:rPr>
                      <w:rFonts w:ascii="Arial" w:hAnsi="Arial" w:cs="Arial"/>
                    </w:rPr>
                  </w:pPr>
                </w:p>
              </w:tc>
              <w:tc>
                <w:tcPr>
                  <w:tcW w:w="2727" w:type="dxa"/>
                </w:tcPr>
                <w:p w:rsidR="009257AE" w:rsidRPr="006B1803" w:rsidRDefault="009257AE" w:rsidP="009257AE">
                  <w:pPr>
                    <w:ind w:right="720"/>
                    <w:rPr>
                      <w:rFonts w:ascii="Arial" w:hAnsi="Arial" w:cs="Arial"/>
                    </w:rPr>
                  </w:pPr>
                  <w:r w:rsidRPr="006B1803">
                    <w:rPr>
                      <w:rFonts w:ascii="Arial" w:hAnsi="Arial" w:cs="Arial"/>
                    </w:rPr>
                    <w:t>Same</w:t>
                  </w:r>
                </w:p>
              </w:tc>
            </w:tr>
            <w:tr w:rsidR="009257AE" w:rsidRPr="00655C51" w:rsidTr="000F2C4C">
              <w:tc>
                <w:tcPr>
                  <w:tcW w:w="2254" w:type="dxa"/>
                  <w:shd w:val="clear" w:color="auto" w:fill="1F497D" w:themeFill="text2"/>
                </w:tcPr>
                <w:p w:rsidR="009257AE" w:rsidRPr="00655C51" w:rsidRDefault="009257AE" w:rsidP="009257AE">
                  <w:pPr>
                    <w:ind w:right="720"/>
                    <w:rPr>
                      <w:rFonts w:ascii="Arial" w:hAnsi="Arial" w:cs="Arial"/>
                      <w:highlight w:val="yellow"/>
                    </w:rPr>
                  </w:pPr>
                </w:p>
              </w:tc>
              <w:tc>
                <w:tcPr>
                  <w:tcW w:w="2403" w:type="dxa"/>
                </w:tcPr>
                <w:p w:rsidR="009257AE" w:rsidRPr="006B1803" w:rsidRDefault="009257AE" w:rsidP="009257AE">
                  <w:pPr>
                    <w:ind w:right="720"/>
                    <w:rPr>
                      <w:rFonts w:ascii="Arial" w:hAnsi="Arial" w:cs="Arial"/>
                    </w:rPr>
                  </w:pPr>
                  <w:r w:rsidRPr="006B1803">
                    <w:rPr>
                      <w:rFonts w:ascii="Arial" w:hAnsi="Arial" w:cs="Arial"/>
                    </w:rPr>
                    <w:t>Loss of license</w:t>
                  </w:r>
                </w:p>
              </w:tc>
              <w:tc>
                <w:tcPr>
                  <w:tcW w:w="2727" w:type="dxa"/>
                </w:tcPr>
                <w:p w:rsidR="009257AE" w:rsidRPr="006B1803" w:rsidRDefault="009257AE" w:rsidP="009257AE">
                  <w:pPr>
                    <w:ind w:right="720"/>
                    <w:rPr>
                      <w:rFonts w:ascii="Arial" w:hAnsi="Arial" w:cs="Arial"/>
                    </w:rPr>
                  </w:pPr>
                  <w:r w:rsidRPr="006B1803">
                    <w:rPr>
                      <w:rFonts w:ascii="Arial" w:hAnsi="Arial" w:cs="Arial"/>
                    </w:rPr>
                    <w:t>Same</w:t>
                  </w:r>
                </w:p>
              </w:tc>
            </w:tr>
            <w:tr w:rsidR="009257AE" w:rsidRPr="00655C51" w:rsidTr="000F2C4C">
              <w:tc>
                <w:tcPr>
                  <w:tcW w:w="2254" w:type="dxa"/>
                  <w:shd w:val="clear" w:color="auto" w:fill="1F497D" w:themeFill="text2"/>
                </w:tcPr>
                <w:p w:rsidR="009257AE" w:rsidRPr="00655C51" w:rsidRDefault="009257AE" w:rsidP="009257AE">
                  <w:pPr>
                    <w:ind w:right="720"/>
                    <w:rPr>
                      <w:rFonts w:ascii="Arial" w:hAnsi="Arial" w:cs="Arial"/>
                      <w:highlight w:val="yellow"/>
                    </w:rPr>
                  </w:pPr>
                </w:p>
              </w:tc>
              <w:tc>
                <w:tcPr>
                  <w:tcW w:w="2403" w:type="dxa"/>
                </w:tcPr>
                <w:p w:rsidR="009257AE" w:rsidRPr="006B1803" w:rsidRDefault="009257AE" w:rsidP="009257AE">
                  <w:pPr>
                    <w:ind w:right="720"/>
                    <w:rPr>
                      <w:rFonts w:ascii="Arial" w:hAnsi="Arial" w:cs="Arial"/>
                    </w:rPr>
                  </w:pPr>
                  <w:r w:rsidRPr="006B1803">
                    <w:rPr>
                      <w:rFonts w:ascii="Arial" w:hAnsi="Arial" w:cs="Arial"/>
                    </w:rPr>
                    <w:t>Education requirement imposed by ADRE</w:t>
                  </w:r>
                </w:p>
              </w:tc>
              <w:tc>
                <w:tcPr>
                  <w:tcW w:w="2727" w:type="dxa"/>
                </w:tcPr>
                <w:p w:rsidR="009257AE" w:rsidRPr="006B1803" w:rsidRDefault="009257AE" w:rsidP="009257AE">
                  <w:pPr>
                    <w:ind w:right="720"/>
                    <w:rPr>
                      <w:rFonts w:ascii="Arial" w:hAnsi="Arial" w:cs="Arial"/>
                    </w:rPr>
                  </w:pPr>
                  <w:r w:rsidRPr="006B1803">
                    <w:rPr>
                      <w:rFonts w:ascii="Arial" w:hAnsi="Arial" w:cs="Arial"/>
                    </w:rPr>
                    <w:t>Same</w:t>
                  </w:r>
                </w:p>
              </w:tc>
            </w:tr>
            <w:tr w:rsidR="009257AE" w:rsidRPr="00655C51" w:rsidTr="000F2C4C">
              <w:tc>
                <w:tcPr>
                  <w:tcW w:w="2254" w:type="dxa"/>
                  <w:shd w:val="clear" w:color="auto" w:fill="1F497D" w:themeFill="text2"/>
                </w:tcPr>
                <w:p w:rsidR="009257AE" w:rsidRPr="00655C51" w:rsidRDefault="009257AE" w:rsidP="009257AE">
                  <w:pPr>
                    <w:ind w:right="720"/>
                    <w:rPr>
                      <w:rFonts w:ascii="Arial" w:hAnsi="Arial" w:cs="Arial"/>
                      <w:highlight w:val="yellow"/>
                    </w:rPr>
                  </w:pPr>
                </w:p>
              </w:tc>
              <w:tc>
                <w:tcPr>
                  <w:tcW w:w="2403" w:type="dxa"/>
                </w:tcPr>
                <w:p w:rsidR="009257AE" w:rsidRPr="006B1803" w:rsidRDefault="009257AE" w:rsidP="009257AE">
                  <w:pPr>
                    <w:ind w:right="720"/>
                    <w:rPr>
                      <w:rFonts w:ascii="Arial" w:hAnsi="Arial" w:cs="Arial"/>
                    </w:rPr>
                  </w:pPr>
                  <w:r w:rsidRPr="006B1803">
                    <w:rPr>
                      <w:rFonts w:ascii="Arial" w:hAnsi="Arial" w:cs="Arial"/>
                    </w:rPr>
                    <w:t>Monetary penalties imposed by ADRE</w:t>
                  </w:r>
                </w:p>
              </w:tc>
              <w:tc>
                <w:tcPr>
                  <w:tcW w:w="2727" w:type="dxa"/>
                </w:tcPr>
                <w:p w:rsidR="009257AE" w:rsidRPr="006B1803" w:rsidRDefault="009257AE" w:rsidP="009257AE">
                  <w:pPr>
                    <w:ind w:right="720"/>
                    <w:rPr>
                      <w:rFonts w:ascii="Arial" w:hAnsi="Arial" w:cs="Arial"/>
                    </w:rPr>
                  </w:pPr>
                  <w:r w:rsidRPr="006B1803">
                    <w:rPr>
                      <w:rFonts w:ascii="Arial" w:hAnsi="Arial" w:cs="Arial"/>
                    </w:rPr>
                    <w:t>Same</w:t>
                  </w:r>
                </w:p>
              </w:tc>
            </w:tr>
            <w:tr w:rsidR="009257AE" w:rsidRPr="00655C51" w:rsidTr="000F2C4C">
              <w:tc>
                <w:tcPr>
                  <w:tcW w:w="2254" w:type="dxa"/>
                  <w:shd w:val="clear" w:color="auto" w:fill="1F497D" w:themeFill="text2"/>
                </w:tcPr>
                <w:p w:rsidR="009257AE" w:rsidRPr="00655C51" w:rsidRDefault="009257AE" w:rsidP="009257AE">
                  <w:pPr>
                    <w:ind w:right="720"/>
                    <w:rPr>
                      <w:rFonts w:ascii="Arial" w:hAnsi="Arial" w:cs="Arial"/>
                      <w:highlight w:val="yellow"/>
                    </w:rPr>
                  </w:pPr>
                </w:p>
              </w:tc>
              <w:tc>
                <w:tcPr>
                  <w:tcW w:w="2403" w:type="dxa"/>
                  <w:shd w:val="clear" w:color="auto" w:fill="1F497D" w:themeFill="text2"/>
                </w:tcPr>
                <w:p w:rsidR="009257AE" w:rsidRPr="00655C51" w:rsidRDefault="009257AE" w:rsidP="009257AE">
                  <w:pPr>
                    <w:ind w:right="720"/>
                    <w:rPr>
                      <w:rFonts w:ascii="Arial" w:hAnsi="Arial" w:cs="Arial"/>
                      <w:highlight w:val="yellow"/>
                    </w:rPr>
                  </w:pPr>
                </w:p>
              </w:tc>
              <w:tc>
                <w:tcPr>
                  <w:tcW w:w="2727" w:type="dxa"/>
                </w:tcPr>
                <w:p w:rsidR="009257AE" w:rsidRPr="006B1803" w:rsidRDefault="009257AE" w:rsidP="009257AE">
                  <w:pPr>
                    <w:ind w:right="720"/>
                    <w:rPr>
                      <w:rFonts w:ascii="Arial" w:hAnsi="Arial" w:cs="Arial"/>
                    </w:rPr>
                  </w:pPr>
                  <w:r w:rsidRPr="006B1803">
                    <w:rPr>
                      <w:rFonts w:ascii="Arial" w:hAnsi="Arial" w:cs="Arial"/>
                    </w:rPr>
                    <w:t>Education requirements imposed by REALTOR® organization</w:t>
                  </w:r>
                </w:p>
                <w:p w:rsidR="009257AE" w:rsidRPr="006B1803" w:rsidRDefault="009257AE" w:rsidP="009257AE">
                  <w:pPr>
                    <w:ind w:right="720"/>
                    <w:rPr>
                      <w:rFonts w:ascii="Arial" w:hAnsi="Arial" w:cs="Arial"/>
                    </w:rPr>
                  </w:pPr>
                </w:p>
              </w:tc>
            </w:tr>
            <w:tr w:rsidR="009257AE" w:rsidRPr="00655C51" w:rsidTr="000F2C4C">
              <w:tc>
                <w:tcPr>
                  <w:tcW w:w="2254" w:type="dxa"/>
                  <w:shd w:val="clear" w:color="auto" w:fill="1F497D" w:themeFill="text2"/>
                </w:tcPr>
                <w:p w:rsidR="009257AE" w:rsidRPr="00655C51" w:rsidRDefault="009257AE" w:rsidP="009257AE">
                  <w:pPr>
                    <w:ind w:right="720"/>
                    <w:rPr>
                      <w:rFonts w:ascii="Arial" w:hAnsi="Arial" w:cs="Arial"/>
                      <w:highlight w:val="yellow"/>
                    </w:rPr>
                  </w:pPr>
                </w:p>
              </w:tc>
              <w:tc>
                <w:tcPr>
                  <w:tcW w:w="2403" w:type="dxa"/>
                  <w:shd w:val="clear" w:color="auto" w:fill="1F497D" w:themeFill="text2"/>
                </w:tcPr>
                <w:p w:rsidR="009257AE" w:rsidRPr="00655C51" w:rsidRDefault="009257AE" w:rsidP="009257AE">
                  <w:pPr>
                    <w:ind w:right="720"/>
                    <w:rPr>
                      <w:rFonts w:ascii="Arial" w:hAnsi="Arial" w:cs="Arial"/>
                      <w:highlight w:val="yellow"/>
                    </w:rPr>
                  </w:pPr>
                </w:p>
              </w:tc>
              <w:tc>
                <w:tcPr>
                  <w:tcW w:w="2727" w:type="dxa"/>
                </w:tcPr>
                <w:p w:rsidR="009257AE" w:rsidRPr="006B1803" w:rsidRDefault="009257AE" w:rsidP="009257AE">
                  <w:pPr>
                    <w:ind w:right="720"/>
                    <w:rPr>
                      <w:rFonts w:ascii="Arial" w:hAnsi="Arial" w:cs="Arial"/>
                    </w:rPr>
                  </w:pPr>
                  <w:r w:rsidRPr="006B1803">
                    <w:rPr>
                      <w:rFonts w:ascii="Arial" w:hAnsi="Arial" w:cs="Arial"/>
                    </w:rPr>
                    <w:t xml:space="preserve">Monetary penalties, imposed by REALTOR® </w:t>
                  </w:r>
                </w:p>
              </w:tc>
            </w:tr>
            <w:tr w:rsidR="009257AE" w:rsidRPr="00122DBA" w:rsidTr="000F2C4C">
              <w:tc>
                <w:tcPr>
                  <w:tcW w:w="2254" w:type="dxa"/>
                  <w:shd w:val="clear" w:color="auto" w:fill="1F497D" w:themeFill="text2"/>
                </w:tcPr>
                <w:p w:rsidR="009257AE" w:rsidRPr="00655C51" w:rsidRDefault="009257AE" w:rsidP="009257AE">
                  <w:pPr>
                    <w:ind w:right="720"/>
                    <w:rPr>
                      <w:rFonts w:ascii="Arial" w:hAnsi="Arial" w:cs="Arial"/>
                      <w:highlight w:val="yellow"/>
                    </w:rPr>
                  </w:pPr>
                </w:p>
              </w:tc>
              <w:tc>
                <w:tcPr>
                  <w:tcW w:w="2403" w:type="dxa"/>
                  <w:shd w:val="clear" w:color="auto" w:fill="1F497D" w:themeFill="text2"/>
                </w:tcPr>
                <w:p w:rsidR="009257AE" w:rsidRPr="00655C51" w:rsidRDefault="009257AE" w:rsidP="009257AE">
                  <w:pPr>
                    <w:ind w:right="720"/>
                    <w:rPr>
                      <w:rFonts w:ascii="Arial" w:hAnsi="Arial" w:cs="Arial"/>
                      <w:highlight w:val="yellow"/>
                    </w:rPr>
                  </w:pPr>
                </w:p>
              </w:tc>
              <w:tc>
                <w:tcPr>
                  <w:tcW w:w="2727" w:type="dxa"/>
                </w:tcPr>
                <w:p w:rsidR="009257AE" w:rsidRPr="006B1803" w:rsidRDefault="009257AE" w:rsidP="009257AE">
                  <w:pPr>
                    <w:ind w:right="720"/>
                    <w:rPr>
                      <w:rFonts w:ascii="Arial" w:hAnsi="Arial" w:cs="Arial"/>
                    </w:rPr>
                  </w:pPr>
                  <w:r w:rsidRPr="006B1803">
                    <w:rPr>
                      <w:rFonts w:ascii="Arial" w:hAnsi="Arial" w:cs="Arial"/>
                    </w:rPr>
                    <w:t>Loss of membership in REALTOR® organization</w:t>
                  </w:r>
                </w:p>
                <w:p w:rsidR="009257AE" w:rsidRPr="006B1803" w:rsidRDefault="009257AE" w:rsidP="009257AE">
                  <w:pPr>
                    <w:ind w:right="720"/>
                    <w:rPr>
                      <w:rFonts w:ascii="Arial" w:hAnsi="Arial" w:cs="Arial"/>
                    </w:rPr>
                  </w:pPr>
                </w:p>
              </w:tc>
            </w:tr>
          </w:tbl>
          <w:p w:rsidR="009257AE" w:rsidRPr="00122DBA" w:rsidRDefault="009257AE" w:rsidP="009257AE">
            <w:pPr>
              <w:ind w:left="360" w:right="720"/>
              <w:rPr>
                <w:rFonts w:ascii="Arial" w:hAnsi="Arial" w:cs="Arial"/>
              </w:rPr>
            </w:pPr>
          </w:p>
          <w:p w:rsidR="009257AE" w:rsidRPr="004D7888" w:rsidRDefault="009257AE" w:rsidP="009257AE">
            <w:pPr>
              <w:pStyle w:val="Heading2"/>
              <w:outlineLvl w:val="1"/>
              <w:rPr>
                <w:rFonts w:ascii="Arial" w:hAnsi="Arial" w:cs="Arial"/>
                <w:color w:val="000000" w:themeColor="text1"/>
              </w:rPr>
            </w:pPr>
            <w:bookmarkStart w:id="81" w:name="_Toc296586528"/>
            <w:bookmarkStart w:id="82" w:name="_Toc296970326"/>
            <w:r w:rsidRPr="004D7888">
              <w:rPr>
                <w:rFonts w:ascii="Arial" w:hAnsi="Arial" w:cs="Arial"/>
                <w:color w:val="000000" w:themeColor="text1"/>
              </w:rPr>
              <w:t>Small Claims Court</w:t>
            </w:r>
            <w:bookmarkEnd w:id="81"/>
            <w:bookmarkEnd w:id="82"/>
          </w:p>
          <w:p w:rsidR="009257AE" w:rsidRPr="00122DBA" w:rsidRDefault="009257AE" w:rsidP="009257AE">
            <w:pPr>
              <w:rPr>
                <w:rFonts w:ascii="Arial" w:hAnsi="Arial" w:cs="Arial"/>
              </w:rPr>
            </w:pPr>
            <w:r w:rsidRPr="00122DBA">
              <w:rPr>
                <w:rFonts w:ascii="Arial" w:hAnsi="Arial" w:cs="Arial"/>
              </w:rPr>
              <w:t>Small Claims Courts of the Justice Court</w:t>
            </w:r>
            <w:r>
              <w:rPr>
                <w:rFonts w:ascii="Arial" w:hAnsi="Arial" w:cs="Arial"/>
              </w:rPr>
              <w:t xml:space="preserve"> </w:t>
            </w:r>
            <w:r w:rsidRPr="00122DBA">
              <w:rPr>
                <w:rFonts w:ascii="Arial" w:hAnsi="Arial" w:cs="Arial"/>
              </w:rPr>
              <w:t>are for those cases that involve</w:t>
            </w:r>
            <w:r>
              <w:rPr>
                <w:rFonts w:ascii="Arial" w:hAnsi="Arial" w:cs="Arial"/>
              </w:rPr>
              <w:t xml:space="preserve"> </w:t>
            </w:r>
            <w:r w:rsidRPr="006B1803">
              <w:rPr>
                <w:rFonts w:ascii="Arial" w:hAnsi="Arial" w:cs="Arial"/>
                <w:color w:val="000000" w:themeColor="text1"/>
              </w:rPr>
              <w:t>$2,500 or less</w:t>
            </w:r>
            <w:r w:rsidRPr="006B1803">
              <w:rPr>
                <w:rFonts w:ascii="Arial" w:hAnsi="Arial" w:cs="Arial"/>
                <w:b/>
                <w:color w:val="FF0000"/>
              </w:rPr>
              <w:t xml:space="preserve"> </w:t>
            </w:r>
            <w:r w:rsidRPr="00122DBA">
              <w:rPr>
                <w:rFonts w:ascii="Arial" w:hAnsi="Arial" w:cs="Arial"/>
              </w:rPr>
              <w:t>for resolution.</w:t>
            </w:r>
          </w:p>
          <w:p w:rsidR="009257AE" w:rsidRPr="00122DBA" w:rsidRDefault="009257AE" w:rsidP="009257AE">
            <w:pPr>
              <w:ind w:left="360" w:right="720"/>
              <w:rPr>
                <w:rFonts w:ascii="Arial" w:hAnsi="Arial" w:cs="Arial"/>
              </w:rPr>
            </w:pPr>
          </w:p>
          <w:p w:rsidR="009257AE" w:rsidRPr="00910389" w:rsidRDefault="009257AE" w:rsidP="009257AE">
            <w:pPr>
              <w:pStyle w:val="ListParagraph"/>
              <w:numPr>
                <w:ilvl w:val="0"/>
                <w:numId w:val="25"/>
              </w:numPr>
              <w:ind w:right="720"/>
              <w:rPr>
                <w:rFonts w:ascii="Arial" w:hAnsi="Arial" w:cs="Arial"/>
              </w:rPr>
            </w:pPr>
            <w:r w:rsidRPr="00910389">
              <w:rPr>
                <w:rFonts w:ascii="Arial" w:hAnsi="Arial" w:cs="Arial"/>
              </w:rPr>
              <w:lastRenderedPageBreak/>
              <w:t xml:space="preserve">The procedures are simple enough that an individual can represent himself or herself.  </w:t>
            </w:r>
          </w:p>
          <w:p w:rsidR="009257AE" w:rsidRPr="00910389" w:rsidRDefault="009257AE" w:rsidP="009257AE">
            <w:pPr>
              <w:pStyle w:val="ListParagraph"/>
              <w:numPr>
                <w:ilvl w:val="0"/>
                <w:numId w:val="25"/>
              </w:numPr>
              <w:ind w:right="720"/>
              <w:rPr>
                <w:rFonts w:ascii="Arial" w:hAnsi="Arial" w:cs="Arial"/>
              </w:rPr>
            </w:pPr>
            <w:r w:rsidRPr="00910389">
              <w:rPr>
                <w:rFonts w:ascii="Arial" w:hAnsi="Arial" w:cs="Arial"/>
              </w:rPr>
              <w:t xml:space="preserve">Lawyers are generally not allowed and a case is heard by a judge or hearing officer.  </w:t>
            </w:r>
          </w:p>
          <w:p w:rsidR="009257AE" w:rsidRPr="00910389" w:rsidRDefault="009257AE" w:rsidP="009257AE">
            <w:pPr>
              <w:pStyle w:val="ListParagraph"/>
              <w:numPr>
                <w:ilvl w:val="0"/>
                <w:numId w:val="25"/>
              </w:numPr>
              <w:ind w:right="720"/>
              <w:rPr>
                <w:rFonts w:ascii="Arial" w:hAnsi="Arial" w:cs="Arial"/>
              </w:rPr>
            </w:pPr>
            <w:r w:rsidRPr="00910389">
              <w:rPr>
                <w:rFonts w:ascii="Arial" w:hAnsi="Arial" w:cs="Arial"/>
              </w:rPr>
              <w:t>The decision is final and there are no rights for an appeal.</w:t>
            </w:r>
          </w:p>
          <w:p w:rsidR="009257AE" w:rsidRPr="00122DBA" w:rsidRDefault="009257AE" w:rsidP="009257AE">
            <w:pPr>
              <w:ind w:right="720"/>
              <w:rPr>
                <w:rFonts w:ascii="Arial" w:hAnsi="Arial" w:cs="Arial"/>
              </w:rPr>
            </w:pPr>
          </w:p>
          <w:p w:rsidR="009257AE" w:rsidRPr="00A2471C" w:rsidRDefault="009257AE" w:rsidP="009257AE">
            <w:pPr>
              <w:ind w:right="720"/>
              <w:rPr>
                <w:rFonts w:ascii="Arial" w:hAnsi="Arial" w:cs="Arial"/>
                <w:vanish/>
                <w:color w:val="00B050"/>
                <w:u w:val="single"/>
              </w:rPr>
            </w:pPr>
            <w:r w:rsidRPr="00A2471C">
              <w:rPr>
                <w:rFonts w:ascii="Arial" w:hAnsi="Arial" w:cs="Arial"/>
                <w:vanish/>
                <w:color w:val="00B050"/>
                <w:u w:val="single"/>
              </w:rPr>
              <w:t xml:space="preserve">AAR contracts do not require mediation if the parties file an action in the Small Claims Division of an Arizona, so long as the matter is not transferred from the Small Claims Division. </w:t>
            </w:r>
          </w:p>
          <w:p w:rsidR="009257AE" w:rsidRDefault="009257AE" w:rsidP="009257AE">
            <w:pPr>
              <w:ind w:right="720"/>
              <w:rPr>
                <w:rFonts w:ascii="Arial" w:hAnsi="Arial" w:cs="Arial"/>
                <w:vanish/>
                <w:color w:val="00B050"/>
                <w:u w:val="single"/>
              </w:rPr>
            </w:pPr>
          </w:p>
          <w:p w:rsidR="009257AE" w:rsidRPr="00BB5C17" w:rsidRDefault="009257AE" w:rsidP="009257AE">
            <w:pPr>
              <w:ind w:right="720"/>
              <w:rPr>
                <w:rFonts w:ascii="Arial" w:hAnsi="Arial" w:cs="Arial"/>
                <w:vanish/>
                <w:color w:val="00B050"/>
                <w:u w:val="single"/>
              </w:rPr>
            </w:pPr>
            <w:r w:rsidRPr="00BB5C17">
              <w:rPr>
                <w:rFonts w:ascii="Arial" w:hAnsi="Arial" w:cs="Arial"/>
                <w:vanish/>
                <w:color w:val="00B050"/>
                <w:u w:val="single"/>
              </w:rPr>
              <w:t>Mediation  - intervention between conflicting parties to promote reconciliation, settlement or compromise.</w:t>
            </w:r>
          </w:p>
          <w:p w:rsidR="009257AE" w:rsidRPr="00BB5C17" w:rsidRDefault="009257AE" w:rsidP="009257AE">
            <w:pPr>
              <w:ind w:right="720"/>
              <w:rPr>
                <w:rFonts w:ascii="Arial" w:hAnsi="Arial" w:cs="Arial"/>
                <w:vanish/>
                <w:color w:val="00B050"/>
                <w:u w:val="single"/>
              </w:rPr>
            </w:pPr>
          </w:p>
          <w:p w:rsidR="009257AE" w:rsidRPr="00BB5C17" w:rsidRDefault="009257AE" w:rsidP="009257AE">
            <w:pPr>
              <w:ind w:right="720"/>
              <w:rPr>
                <w:rFonts w:ascii="Arial" w:hAnsi="Arial" w:cs="Arial"/>
                <w:vanish/>
              </w:rPr>
            </w:pPr>
            <w:r w:rsidRPr="00BB5C17">
              <w:rPr>
                <w:rFonts w:ascii="Arial" w:hAnsi="Arial" w:cs="Arial"/>
                <w:vanish/>
                <w:color w:val="00B050"/>
                <w:u w:val="single"/>
              </w:rPr>
              <w:t>AAR’s Buyers-Seller Mediation program is a quick and inexpensive way to settle a dispute between a buyer and seller.  REALTOR members and clients can get help from an objective third party to resolve earnest money disputes, property condition and closing date issues. Mediation is a win-win resolution.</w:t>
            </w:r>
          </w:p>
          <w:p w:rsidR="009257AE" w:rsidRPr="004D7888" w:rsidRDefault="009257AE" w:rsidP="009257AE">
            <w:pPr>
              <w:pStyle w:val="Heading2"/>
              <w:outlineLvl w:val="1"/>
              <w:rPr>
                <w:rFonts w:ascii="Arial" w:hAnsi="Arial" w:cs="Arial"/>
                <w:color w:val="000000" w:themeColor="text1"/>
              </w:rPr>
            </w:pPr>
            <w:bookmarkStart w:id="83" w:name="_Toc296586529"/>
            <w:bookmarkStart w:id="84" w:name="_Toc296970327"/>
            <w:r w:rsidRPr="004D7888">
              <w:rPr>
                <w:rFonts w:ascii="Arial" w:hAnsi="Arial" w:cs="Arial"/>
                <w:color w:val="000000" w:themeColor="text1"/>
              </w:rPr>
              <w:t>Justice Court</w:t>
            </w:r>
            <w:bookmarkEnd w:id="83"/>
            <w:bookmarkEnd w:id="84"/>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Justice Courts</w:t>
            </w:r>
            <w:r>
              <w:rPr>
                <w:rFonts w:ascii="Arial" w:hAnsi="Arial" w:cs="Arial"/>
              </w:rPr>
              <w:t xml:space="preserve"> </w:t>
            </w:r>
            <w:r w:rsidRPr="00122DBA">
              <w:rPr>
                <w:rFonts w:ascii="Arial" w:hAnsi="Arial" w:cs="Arial"/>
              </w:rPr>
              <w:t xml:space="preserve">handle cases </w:t>
            </w:r>
            <w:r w:rsidRPr="00A2471C">
              <w:rPr>
                <w:rFonts w:ascii="Arial" w:hAnsi="Arial" w:cs="Arial"/>
              </w:rPr>
              <w:t>if the amount</w:t>
            </w:r>
            <w:r w:rsidRPr="00122DBA">
              <w:rPr>
                <w:rFonts w:ascii="Arial" w:hAnsi="Arial" w:cs="Arial"/>
              </w:rPr>
              <w:t xml:space="preserve">, exclusive of interest, costs, and attorney </w:t>
            </w:r>
            <w:r w:rsidRPr="006B1803">
              <w:rPr>
                <w:rFonts w:ascii="Arial" w:hAnsi="Arial" w:cs="Arial"/>
              </w:rPr>
              <w:t>fees</w:t>
            </w:r>
            <w:r w:rsidR="006B1803" w:rsidRPr="006B1803">
              <w:rPr>
                <w:rFonts w:ascii="Arial" w:hAnsi="Arial" w:cs="Arial"/>
              </w:rPr>
              <w:t xml:space="preserve"> </w:t>
            </w:r>
            <w:r w:rsidRPr="006B1803">
              <w:rPr>
                <w:rFonts w:ascii="Arial" w:hAnsi="Arial" w:cs="Arial"/>
              </w:rPr>
              <w:t xml:space="preserve"> </w:t>
            </w:r>
            <w:r w:rsidRPr="006B1803">
              <w:rPr>
                <w:rFonts w:ascii="Arial" w:hAnsi="Arial" w:cs="Arial"/>
                <w:color w:val="000000" w:themeColor="text1"/>
              </w:rPr>
              <w:t>is less than $10,000.</w:t>
            </w:r>
            <w:r w:rsidRPr="006B1803">
              <w:rPr>
                <w:rFonts w:ascii="Arial" w:hAnsi="Arial" w:cs="Arial"/>
              </w:rPr>
              <w:t xml:space="preserve">  </w:t>
            </w:r>
            <w:r w:rsidRPr="00122DBA">
              <w:rPr>
                <w:rFonts w:ascii="Arial" w:hAnsi="Arial" w:cs="Arial"/>
              </w:rPr>
              <w:t>Lawyers may represent their clients in Justice Court proceedings.</w:t>
            </w:r>
          </w:p>
          <w:p w:rsidR="009257AE" w:rsidRPr="00122DBA" w:rsidRDefault="009257AE" w:rsidP="009257AE">
            <w:pPr>
              <w:ind w:left="360" w:right="720"/>
              <w:rPr>
                <w:rFonts w:ascii="Arial" w:hAnsi="Arial" w:cs="Arial"/>
              </w:rPr>
            </w:pPr>
          </w:p>
          <w:p w:rsidR="009257AE" w:rsidRPr="00122DBA" w:rsidRDefault="009257AE" w:rsidP="009257AE">
            <w:pPr>
              <w:ind w:right="720"/>
              <w:rPr>
                <w:rStyle w:val="faqanswertext1"/>
                <w:rFonts w:ascii="Arial" w:hAnsi="Arial" w:cs="Arial"/>
              </w:rPr>
            </w:pPr>
            <w:r w:rsidRPr="00122DBA">
              <w:rPr>
                <w:rStyle w:val="faqanswertext1"/>
                <w:rFonts w:ascii="Arial" w:hAnsi="Arial" w:cs="Arial"/>
                <w:i/>
                <w:specVanish w:val="0"/>
              </w:rPr>
              <w:t xml:space="preserve">Justice Courts </w:t>
            </w:r>
            <w:r w:rsidRPr="00BD681B">
              <w:rPr>
                <w:rStyle w:val="faqanswertext1"/>
                <w:rFonts w:ascii="Arial" w:hAnsi="Arial" w:cs="Arial"/>
                <w:i/>
                <w:vanish/>
                <w:color w:val="FF0000"/>
                <w:specVanish w:val="0"/>
              </w:rPr>
              <w:t>process a wide variety of case types.</w:t>
            </w:r>
            <w:r w:rsidRPr="00BD681B">
              <w:rPr>
                <w:rStyle w:val="faqanswertext1"/>
                <w:rFonts w:ascii="Arial" w:hAnsi="Arial" w:cs="Arial"/>
                <w:vanish/>
                <w:color w:val="FF0000"/>
                <w:specVanish w:val="0"/>
              </w:rPr>
              <w:t xml:space="preserve"> Justice Courts</w:t>
            </w:r>
            <w:r w:rsidRPr="00BD681B">
              <w:rPr>
                <w:rStyle w:val="faqanswertext1"/>
                <w:rFonts w:ascii="Arial" w:hAnsi="Arial" w:cs="Arial"/>
                <w:vanish/>
                <w:specVanish w:val="0"/>
              </w:rPr>
              <w:t xml:space="preserve"> </w:t>
            </w:r>
            <w:r w:rsidRPr="00122DBA">
              <w:rPr>
                <w:rStyle w:val="faqanswertext1"/>
                <w:rFonts w:ascii="Arial" w:hAnsi="Arial" w:cs="Arial"/>
                <w:specVanish w:val="0"/>
              </w:rPr>
              <w:t>have jurisdiction to hear the following:</w:t>
            </w:r>
          </w:p>
          <w:p w:rsidR="009257AE" w:rsidRPr="00122DBA" w:rsidRDefault="009257AE" w:rsidP="009257AE">
            <w:pPr>
              <w:pStyle w:val="ListParagraph"/>
              <w:numPr>
                <w:ilvl w:val="0"/>
                <w:numId w:val="17"/>
              </w:numPr>
              <w:rPr>
                <w:rFonts w:ascii="Arial" w:hAnsi="Arial" w:cs="Arial"/>
                <w:sz w:val="24"/>
                <w:szCs w:val="24"/>
              </w:rPr>
            </w:pPr>
            <w:r w:rsidRPr="00122DBA">
              <w:rPr>
                <w:rFonts w:ascii="Arial" w:hAnsi="Arial" w:cs="Arial"/>
                <w:sz w:val="24"/>
                <w:szCs w:val="24"/>
              </w:rPr>
              <w:t>Misdemeanor violations</w:t>
            </w:r>
          </w:p>
          <w:p w:rsidR="009257AE" w:rsidRPr="00122DBA" w:rsidRDefault="009257AE" w:rsidP="009257AE">
            <w:pPr>
              <w:pStyle w:val="ListParagraph"/>
              <w:numPr>
                <w:ilvl w:val="0"/>
                <w:numId w:val="17"/>
              </w:numPr>
              <w:rPr>
                <w:rFonts w:ascii="Arial" w:hAnsi="Arial" w:cs="Arial"/>
                <w:sz w:val="24"/>
                <w:szCs w:val="24"/>
              </w:rPr>
            </w:pPr>
            <w:r w:rsidRPr="00122DBA">
              <w:rPr>
                <w:rFonts w:ascii="Arial" w:hAnsi="Arial" w:cs="Arial"/>
                <w:sz w:val="24"/>
                <w:szCs w:val="24"/>
              </w:rPr>
              <w:t>Criminal and civil traffic violations</w:t>
            </w:r>
          </w:p>
          <w:p w:rsidR="009257AE" w:rsidRDefault="009257AE" w:rsidP="009257AE">
            <w:pPr>
              <w:pStyle w:val="ListParagraph"/>
              <w:numPr>
                <w:ilvl w:val="0"/>
                <w:numId w:val="17"/>
              </w:numPr>
              <w:rPr>
                <w:rFonts w:ascii="Arial" w:hAnsi="Arial" w:cs="Arial"/>
                <w:sz w:val="24"/>
                <w:szCs w:val="24"/>
              </w:rPr>
            </w:pPr>
            <w:r w:rsidRPr="00122DBA">
              <w:rPr>
                <w:rFonts w:ascii="Arial" w:hAnsi="Arial" w:cs="Arial"/>
                <w:sz w:val="24"/>
                <w:szCs w:val="24"/>
              </w:rPr>
              <w:t>Civil lawsuits up to $10,000.00</w:t>
            </w:r>
          </w:p>
          <w:p w:rsidR="009257AE" w:rsidRPr="00122DBA" w:rsidRDefault="009257AE" w:rsidP="009257AE">
            <w:pPr>
              <w:pStyle w:val="ListParagraph"/>
              <w:numPr>
                <w:ilvl w:val="0"/>
                <w:numId w:val="17"/>
              </w:numPr>
              <w:rPr>
                <w:rFonts w:ascii="Arial" w:hAnsi="Arial" w:cs="Arial"/>
                <w:sz w:val="24"/>
                <w:szCs w:val="24"/>
              </w:rPr>
            </w:pPr>
            <w:r>
              <w:rPr>
                <w:rFonts w:ascii="Arial" w:hAnsi="Arial" w:cs="Arial"/>
                <w:sz w:val="24"/>
                <w:szCs w:val="24"/>
              </w:rPr>
              <w:t>_________________________________________________</w:t>
            </w:r>
            <w:r w:rsidRPr="00122DBA">
              <w:rPr>
                <w:rFonts w:ascii="Arial" w:hAnsi="Arial" w:cs="Arial"/>
                <w:sz w:val="24"/>
                <w:szCs w:val="24"/>
                <w:specVanish/>
              </w:rPr>
              <w:t xml:space="preserve"> </w:t>
            </w:r>
          </w:p>
          <w:p w:rsidR="009257AE" w:rsidRPr="00A2471C" w:rsidRDefault="009257AE" w:rsidP="009257AE">
            <w:pPr>
              <w:pStyle w:val="ListParagraph"/>
              <w:numPr>
                <w:ilvl w:val="0"/>
                <w:numId w:val="17"/>
              </w:numPr>
              <w:rPr>
                <w:rFonts w:ascii="Arial" w:hAnsi="Arial" w:cs="Arial"/>
                <w:b/>
                <w:vanish/>
                <w:color w:val="FF0000"/>
                <w:sz w:val="24"/>
                <w:szCs w:val="24"/>
              </w:rPr>
            </w:pPr>
            <w:r w:rsidRPr="00A2471C">
              <w:rPr>
                <w:rFonts w:ascii="Arial" w:hAnsi="Arial" w:cs="Arial"/>
                <w:b/>
                <w:vanish/>
                <w:color w:val="FF0000"/>
                <w:sz w:val="24"/>
                <w:szCs w:val="24"/>
              </w:rPr>
              <w:t>Eviction action (landlord/tenant) actions for possession of property</w:t>
            </w:r>
          </w:p>
          <w:p w:rsidR="009257AE" w:rsidRPr="00122DBA" w:rsidRDefault="009257AE" w:rsidP="009257AE">
            <w:pPr>
              <w:pStyle w:val="ListParagraph"/>
              <w:numPr>
                <w:ilvl w:val="0"/>
                <w:numId w:val="17"/>
              </w:numPr>
              <w:rPr>
                <w:rFonts w:ascii="Arial" w:hAnsi="Arial" w:cs="Arial"/>
                <w:sz w:val="24"/>
                <w:szCs w:val="24"/>
              </w:rPr>
            </w:pPr>
            <w:r w:rsidRPr="00122DBA">
              <w:rPr>
                <w:rFonts w:ascii="Arial" w:hAnsi="Arial" w:cs="Arial"/>
                <w:sz w:val="24"/>
                <w:szCs w:val="24"/>
              </w:rPr>
              <w:t>Orders of protection in domestic violence cases</w:t>
            </w:r>
          </w:p>
          <w:p w:rsidR="009257AE" w:rsidRPr="00122DBA" w:rsidRDefault="009257AE" w:rsidP="009257AE">
            <w:pPr>
              <w:pStyle w:val="ListParagraph"/>
              <w:numPr>
                <w:ilvl w:val="0"/>
                <w:numId w:val="17"/>
              </w:numPr>
              <w:rPr>
                <w:rFonts w:ascii="Arial" w:hAnsi="Arial" w:cs="Arial"/>
                <w:sz w:val="24"/>
                <w:szCs w:val="24"/>
              </w:rPr>
            </w:pPr>
            <w:r w:rsidRPr="00122DBA">
              <w:rPr>
                <w:rFonts w:ascii="Arial" w:hAnsi="Arial" w:cs="Arial"/>
                <w:sz w:val="24"/>
                <w:szCs w:val="24"/>
              </w:rPr>
              <w:t>Injunctions prohibiting harassment</w:t>
            </w:r>
          </w:p>
          <w:p w:rsidR="009257AE" w:rsidRDefault="009257AE" w:rsidP="009257AE">
            <w:pPr>
              <w:pStyle w:val="Heading2"/>
              <w:outlineLvl w:val="1"/>
              <w:rPr>
                <w:rFonts w:ascii="Arial" w:hAnsi="Arial" w:cs="Arial"/>
                <w:color w:val="000000" w:themeColor="text1"/>
              </w:rPr>
            </w:pPr>
            <w:bookmarkStart w:id="85" w:name="_Toc296586530"/>
            <w:bookmarkStart w:id="86" w:name="_Toc296970328"/>
            <w:r w:rsidRPr="004D7888">
              <w:rPr>
                <w:rFonts w:ascii="Arial" w:hAnsi="Arial" w:cs="Arial"/>
                <w:color w:val="000000" w:themeColor="text1"/>
              </w:rPr>
              <w:t>Superior Court</w:t>
            </w:r>
            <w:bookmarkEnd w:id="85"/>
            <w:bookmarkEnd w:id="86"/>
          </w:p>
          <w:p w:rsidR="009257AE" w:rsidRPr="00122DBA" w:rsidRDefault="009257AE" w:rsidP="009257AE">
            <w:pPr>
              <w:rPr>
                <w:rFonts w:ascii="Arial" w:eastAsia="Times New Roman" w:hAnsi="Arial" w:cs="Arial"/>
              </w:rPr>
            </w:pPr>
            <w:r w:rsidRPr="006B1803">
              <w:rPr>
                <w:rFonts w:ascii="Arial" w:eastAsia="Times New Roman" w:hAnsi="Arial" w:cs="Arial"/>
                <w:color w:val="000000" w:themeColor="text1"/>
              </w:rPr>
              <w:t>If the claim exceeds $10,000,</w:t>
            </w:r>
            <w:r w:rsidRPr="006B1803">
              <w:rPr>
                <w:rFonts w:ascii="Arial" w:eastAsia="Times New Roman" w:hAnsi="Arial" w:cs="Arial"/>
                <w:b/>
                <w:color w:val="FF0000"/>
              </w:rPr>
              <w:t xml:space="preserve"> </w:t>
            </w:r>
            <w:r w:rsidRPr="00122DBA">
              <w:rPr>
                <w:rFonts w:ascii="Arial" w:eastAsia="Times New Roman" w:hAnsi="Arial" w:cs="Arial"/>
              </w:rPr>
              <w:t xml:space="preserve">the claim must be filed in the Superior Court to resolve the dispute.  To file such a lawsuit, the complaining or injured party should probably use an attorney.  </w:t>
            </w:r>
          </w:p>
          <w:p w:rsidR="009257AE" w:rsidRPr="00BD681B" w:rsidRDefault="009257AE" w:rsidP="009257AE">
            <w:pPr>
              <w:shd w:val="clear" w:color="auto" w:fill="FFFFFF"/>
              <w:spacing w:line="270" w:lineRule="atLeast"/>
              <w:rPr>
                <w:rFonts w:ascii="Arial" w:eastAsia="Times New Roman" w:hAnsi="Arial" w:cs="Arial"/>
                <w:i/>
                <w:vanish/>
                <w:color w:val="FF0000"/>
              </w:rPr>
            </w:pPr>
            <w:r w:rsidRPr="00BD681B">
              <w:rPr>
                <w:rFonts w:ascii="Arial" w:eastAsia="Times New Roman" w:hAnsi="Arial" w:cs="Arial"/>
                <w:i/>
                <w:vanish/>
                <w:color w:val="FF0000"/>
              </w:rPr>
              <w:t xml:space="preserve">The superior court is the state’s general jurisdiction court. It is a single entity with locations in each county. Each county has at least one superior court judge. In counties with more than one superior court </w:t>
            </w:r>
            <w:r w:rsidRPr="00BD681B">
              <w:rPr>
                <w:rFonts w:ascii="Arial" w:eastAsia="Times New Roman" w:hAnsi="Arial" w:cs="Arial"/>
                <w:i/>
                <w:vanish/>
                <w:color w:val="FF0000"/>
              </w:rPr>
              <w:lastRenderedPageBreak/>
              <w:t>judge, the judges operate in numbered divisions.</w:t>
            </w:r>
          </w:p>
          <w:p w:rsidR="009257AE" w:rsidRPr="00122DBA" w:rsidRDefault="009257AE" w:rsidP="009257AE">
            <w:pPr>
              <w:shd w:val="clear" w:color="auto" w:fill="FFFFFF"/>
              <w:spacing w:after="100" w:afterAutospacing="1" w:line="270" w:lineRule="atLeast"/>
              <w:rPr>
                <w:rFonts w:ascii="Arial" w:eastAsia="Times New Roman" w:hAnsi="Arial" w:cs="Arial"/>
                <w:i/>
              </w:rPr>
            </w:pPr>
          </w:p>
          <w:p w:rsidR="009257AE" w:rsidRDefault="00EB042E" w:rsidP="009257AE">
            <w:pPr>
              <w:shd w:val="clear" w:color="auto" w:fill="FFFFFF"/>
              <w:spacing w:line="270" w:lineRule="atLeast"/>
              <w:rPr>
                <w:rFonts w:ascii="Arial" w:eastAsia="Times New Roman" w:hAnsi="Arial" w:cs="Arial"/>
              </w:rPr>
            </w:pPr>
            <w:hyperlink r:id="rId17" w:history="1">
              <w:r w:rsidR="009257AE" w:rsidRPr="00122DBA">
                <w:rPr>
                  <w:rFonts w:ascii="Arial" w:eastAsia="Times New Roman" w:hAnsi="Arial" w:cs="Arial"/>
                </w:rPr>
                <w:t>Article VI § 14 of the Arizona Constitution</w:t>
              </w:r>
            </w:hyperlink>
            <w:r w:rsidR="009257AE">
              <w:t xml:space="preserve"> </w:t>
            </w:r>
            <w:r w:rsidR="009257AE" w:rsidRPr="00122DBA">
              <w:rPr>
                <w:rFonts w:ascii="Arial" w:eastAsia="Times New Roman" w:hAnsi="Arial" w:cs="Arial"/>
              </w:rPr>
              <w:t>provides the superior court with jurisdiction over the following cases:</w:t>
            </w:r>
          </w:p>
          <w:p w:rsidR="009257AE" w:rsidRPr="00122DBA" w:rsidRDefault="009257AE" w:rsidP="009257AE">
            <w:pPr>
              <w:shd w:val="clear" w:color="auto" w:fill="FFFFFF"/>
              <w:spacing w:line="270" w:lineRule="atLeast"/>
              <w:rPr>
                <w:rFonts w:ascii="Arial" w:eastAsia="Times New Roman" w:hAnsi="Arial" w:cs="Arial"/>
              </w:rPr>
            </w:pP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rPr>
              <w:t>Cases and proceedings in which exclusive jurisdiction is not vested by law in another court</w:t>
            </w: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rPr>
              <w:t>Equity cases that involve title to or possession of real property or the legality of any tax, assessment, toll or municipal ordinance</w:t>
            </w: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rPr>
              <w:t>Other cases in which the value of property in question is $1,000 or more, exclusive of interest and costs</w:t>
            </w:r>
          </w:p>
          <w:p w:rsidR="009257AE" w:rsidRPr="00122DBA" w:rsidRDefault="009257AE" w:rsidP="009257AE">
            <w:pPr>
              <w:pStyle w:val="ListParagraph"/>
              <w:numPr>
                <w:ilvl w:val="0"/>
                <w:numId w:val="17"/>
              </w:numPr>
              <w:rPr>
                <w:rFonts w:ascii="Arial" w:hAnsi="Arial" w:cs="Arial"/>
                <w:i/>
                <w:sz w:val="24"/>
                <w:szCs w:val="24"/>
                <w:specVanish/>
              </w:rPr>
            </w:pPr>
            <w:r w:rsidRPr="00122DBA">
              <w:rPr>
                <w:rFonts w:ascii="Arial" w:hAnsi="Arial" w:cs="Arial"/>
                <w:i/>
                <w:sz w:val="24"/>
                <w:szCs w:val="24"/>
              </w:rPr>
              <w:t>Criminal cases amounting to a felony, and misdemeanor cases not otherwise provided for by law</w:t>
            </w: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rPr>
              <w:t>Forcible entry and detainer actions (evictions of renters)</w:t>
            </w: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rPr>
              <w:t xml:space="preserve">Proceedings in insolvency </w:t>
            </w:r>
            <w:r w:rsidRPr="00122DBA">
              <w:rPr>
                <w:rFonts w:ascii="Arial" w:hAnsi="Arial" w:cs="Arial"/>
                <w:i/>
                <w:sz w:val="24"/>
                <w:szCs w:val="24"/>
              </w:rPr>
              <w:t>However, bankruptcy is handled in federal court</w:t>
            </w: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rPr>
              <w:t>Actions to prevent or stop nuisances</w:t>
            </w:r>
          </w:p>
          <w:p w:rsidR="009257AE" w:rsidRPr="00122DBA" w:rsidRDefault="009257AE" w:rsidP="009257AE">
            <w:pPr>
              <w:pStyle w:val="ListParagraph"/>
              <w:numPr>
                <w:ilvl w:val="0"/>
                <w:numId w:val="17"/>
              </w:numPr>
              <w:rPr>
                <w:rFonts w:ascii="Arial" w:hAnsi="Arial" w:cs="Arial"/>
                <w:i/>
                <w:sz w:val="24"/>
                <w:szCs w:val="24"/>
                <w:specVanish/>
              </w:rPr>
            </w:pPr>
            <w:r w:rsidRPr="00122DBA">
              <w:rPr>
                <w:rFonts w:ascii="Arial" w:hAnsi="Arial" w:cs="Arial"/>
                <w:i/>
                <w:sz w:val="24"/>
                <w:szCs w:val="24"/>
              </w:rPr>
              <w:t>Matters of probate (wills, estates)</w:t>
            </w:r>
          </w:p>
          <w:p w:rsidR="009257AE" w:rsidRPr="00122DBA" w:rsidRDefault="009257AE" w:rsidP="009257AE">
            <w:pPr>
              <w:pStyle w:val="ListParagraph"/>
              <w:numPr>
                <w:ilvl w:val="0"/>
                <w:numId w:val="17"/>
              </w:numPr>
              <w:rPr>
                <w:rFonts w:ascii="Arial" w:hAnsi="Arial" w:cs="Arial"/>
                <w:i/>
                <w:sz w:val="24"/>
                <w:szCs w:val="24"/>
                <w:specVanish/>
              </w:rPr>
            </w:pPr>
            <w:r w:rsidRPr="00122DBA">
              <w:rPr>
                <w:rFonts w:ascii="Arial" w:hAnsi="Arial" w:cs="Arial"/>
                <w:i/>
                <w:sz w:val="24"/>
                <w:szCs w:val="24"/>
              </w:rPr>
              <w:t>Dissolution or annulment of marriages (divorces)</w:t>
            </w:r>
          </w:p>
          <w:p w:rsidR="009257AE" w:rsidRPr="00122DBA" w:rsidRDefault="009257AE" w:rsidP="009257AE">
            <w:pPr>
              <w:pStyle w:val="ListParagraph"/>
              <w:numPr>
                <w:ilvl w:val="0"/>
                <w:numId w:val="17"/>
              </w:numPr>
              <w:rPr>
                <w:rFonts w:ascii="Arial" w:hAnsi="Arial" w:cs="Arial"/>
                <w:i/>
                <w:sz w:val="24"/>
                <w:szCs w:val="24"/>
                <w:specVanish/>
              </w:rPr>
            </w:pPr>
            <w:r w:rsidRPr="00122DBA">
              <w:rPr>
                <w:rFonts w:ascii="Arial" w:hAnsi="Arial" w:cs="Arial"/>
                <w:i/>
                <w:sz w:val="24"/>
                <w:szCs w:val="24"/>
              </w:rPr>
              <w:t>Naturalization and the issuance of appropriate documents for these events</w:t>
            </w: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rPr>
              <w:t xml:space="preserve">Special cases and proceedings not otherwise provided for, and such other jurisdiction as may be provided by law. </w:t>
            </w:r>
          </w:p>
          <w:p w:rsidR="009257AE" w:rsidRPr="00122DBA" w:rsidRDefault="009257AE" w:rsidP="009257AE">
            <w:pPr>
              <w:ind w:left="360" w:right="720"/>
              <w:rPr>
                <w:rFonts w:ascii="Arial" w:hAnsi="Arial" w:cs="Arial"/>
              </w:rPr>
            </w:pPr>
          </w:p>
          <w:p w:rsidR="009257AE" w:rsidRPr="004D7888" w:rsidRDefault="009257AE" w:rsidP="009257AE">
            <w:pPr>
              <w:ind w:left="360" w:right="720"/>
              <w:rPr>
                <w:rFonts w:ascii="Arial" w:hAnsi="Arial" w:cs="Arial"/>
                <w:i/>
                <w:color w:val="000000" w:themeColor="text1"/>
              </w:rPr>
            </w:pPr>
            <w:bookmarkStart w:id="87" w:name="_Toc296586531"/>
            <w:bookmarkStart w:id="88" w:name="_Toc296970329"/>
            <w:r w:rsidRPr="004D7888">
              <w:rPr>
                <w:rStyle w:val="Heading2Char"/>
                <w:rFonts w:ascii="Arial" w:hAnsi="Arial" w:cs="Arial"/>
                <w:color w:val="000000" w:themeColor="text1"/>
              </w:rPr>
              <w:t>State and Local REALTOR® Associations</w:t>
            </w:r>
            <w:bookmarkEnd w:id="87"/>
            <w:bookmarkEnd w:id="88"/>
          </w:p>
          <w:p w:rsidR="009257AE" w:rsidRPr="00122DBA" w:rsidRDefault="009257AE" w:rsidP="009257AE">
            <w:pPr>
              <w:ind w:left="360" w:right="720"/>
              <w:rPr>
                <w:rFonts w:ascii="Arial" w:hAnsi="Arial" w:cs="Arial"/>
                <w:i/>
              </w:rPr>
            </w:pPr>
          </w:p>
          <w:p w:rsidR="009257AE" w:rsidRPr="00122DBA" w:rsidRDefault="009257AE" w:rsidP="009257AE">
            <w:pPr>
              <w:ind w:left="360" w:right="720"/>
              <w:rPr>
                <w:rFonts w:ascii="Arial" w:hAnsi="Arial" w:cs="Arial"/>
              </w:rPr>
            </w:pPr>
            <w:r w:rsidRPr="00122DBA">
              <w:rPr>
                <w:rFonts w:ascii="Arial" w:hAnsi="Arial" w:cs="Arial"/>
              </w:rPr>
              <w:t>For REALTORS®, ethics violations</w:t>
            </w:r>
            <w:r w:rsidR="004D2DAB">
              <w:rPr>
                <w:rFonts w:ascii="Arial" w:hAnsi="Arial" w:cs="Arial"/>
              </w:rPr>
              <w:t xml:space="preserve"> or arbi</w:t>
            </w:r>
            <w:r>
              <w:rPr>
                <w:rFonts w:ascii="Arial" w:hAnsi="Arial" w:cs="Arial"/>
              </w:rPr>
              <w:t>t</w:t>
            </w:r>
            <w:r w:rsidR="004D2DAB">
              <w:rPr>
                <w:rFonts w:ascii="Arial" w:hAnsi="Arial" w:cs="Arial"/>
              </w:rPr>
              <w:t>r</w:t>
            </w:r>
            <w:r>
              <w:rPr>
                <w:rFonts w:ascii="Arial" w:hAnsi="Arial" w:cs="Arial"/>
              </w:rPr>
              <w:t>ation requests</w:t>
            </w:r>
            <w:r w:rsidRPr="00122DBA">
              <w:rPr>
                <w:rFonts w:ascii="Arial" w:hAnsi="Arial" w:cs="Arial"/>
              </w:rPr>
              <w:t xml:space="preserve"> are filed with the local and state associations of REALTORS®.</w:t>
            </w:r>
          </w:p>
          <w:p w:rsidR="009257AE" w:rsidRPr="00122DBA" w:rsidRDefault="009257AE" w:rsidP="009257AE">
            <w:pPr>
              <w:ind w:left="360" w:right="720"/>
              <w:rPr>
                <w:rFonts w:ascii="Arial" w:hAnsi="Arial" w:cs="Arial"/>
              </w:rPr>
            </w:pPr>
          </w:p>
          <w:p w:rsidR="009257AE" w:rsidRPr="006B1803" w:rsidRDefault="009257AE" w:rsidP="009257AE">
            <w:pPr>
              <w:ind w:left="360" w:right="720"/>
              <w:rPr>
                <w:rFonts w:ascii="Arial" w:hAnsi="Arial" w:cs="Arial"/>
              </w:rPr>
            </w:pPr>
            <w:r w:rsidRPr="006B1803">
              <w:rPr>
                <w:rFonts w:ascii="Arial" w:hAnsi="Arial" w:cs="Arial"/>
              </w:rPr>
              <w:t xml:space="preserve">If a REALTOR® is found “guilty” of an alleged violation, the result may be Association-imposed sanctions as outlined in the </w:t>
            </w:r>
            <w:r w:rsidRPr="006B1803">
              <w:rPr>
                <w:rFonts w:ascii="Arial" w:hAnsi="Arial" w:cs="Arial"/>
                <w:i/>
              </w:rPr>
              <w:t>Code of Ethics and Arbitration Manual</w:t>
            </w:r>
            <w:r w:rsidRPr="006B1803">
              <w:rPr>
                <w:rFonts w:ascii="Arial" w:hAnsi="Arial" w:cs="Arial"/>
              </w:rPr>
              <w:t>, ranging from education requirements and monetary penalties to loss of membership, depending on the severity of the claim and findings.</w:t>
            </w:r>
          </w:p>
          <w:p w:rsidR="009257AE" w:rsidRPr="00655C51" w:rsidRDefault="009257AE" w:rsidP="009257AE">
            <w:pPr>
              <w:ind w:left="360" w:right="720"/>
              <w:rPr>
                <w:rFonts w:ascii="Arial" w:hAnsi="Arial" w:cs="Arial"/>
                <w:highlight w:val="yellow"/>
              </w:rPr>
            </w:pPr>
          </w:p>
          <w:p w:rsidR="009257AE" w:rsidRPr="006B1803" w:rsidRDefault="009257AE" w:rsidP="009257AE">
            <w:pPr>
              <w:ind w:left="360" w:right="720"/>
              <w:rPr>
                <w:rFonts w:ascii="Arial" w:hAnsi="Arial" w:cs="Arial"/>
                <w:u w:val="single"/>
              </w:rPr>
            </w:pPr>
            <w:r w:rsidRPr="006B1803">
              <w:rPr>
                <w:rFonts w:ascii="Arial" w:hAnsi="Arial" w:cs="Arial"/>
                <w:u w:val="single"/>
              </w:rPr>
              <w:t>5 possible actions:</w:t>
            </w:r>
          </w:p>
          <w:p w:rsidR="009257AE" w:rsidRPr="006B1803" w:rsidRDefault="009257AE" w:rsidP="009257AE">
            <w:pPr>
              <w:pStyle w:val="ListParagraph"/>
              <w:numPr>
                <w:ilvl w:val="0"/>
                <w:numId w:val="27"/>
              </w:numPr>
              <w:ind w:right="720"/>
              <w:rPr>
                <w:rFonts w:ascii="Arial" w:hAnsi="Arial" w:cs="Arial"/>
                <w:sz w:val="24"/>
                <w:szCs w:val="24"/>
              </w:rPr>
            </w:pPr>
            <w:r w:rsidRPr="006B1803">
              <w:rPr>
                <w:rFonts w:ascii="Arial" w:hAnsi="Arial" w:cs="Arial"/>
                <w:sz w:val="24"/>
                <w:szCs w:val="24"/>
              </w:rPr>
              <w:t>Letter of warning</w:t>
            </w:r>
          </w:p>
          <w:p w:rsidR="009257AE" w:rsidRPr="006B1803" w:rsidRDefault="009257AE" w:rsidP="009257AE">
            <w:pPr>
              <w:pStyle w:val="ListParagraph"/>
              <w:numPr>
                <w:ilvl w:val="0"/>
                <w:numId w:val="27"/>
              </w:numPr>
              <w:ind w:right="720"/>
              <w:rPr>
                <w:rFonts w:ascii="Arial" w:hAnsi="Arial" w:cs="Arial"/>
                <w:sz w:val="24"/>
                <w:szCs w:val="24"/>
              </w:rPr>
            </w:pPr>
            <w:r w:rsidRPr="006B1803">
              <w:rPr>
                <w:rFonts w:ascii="Arial" w:hAnsi="Arial" w:cs="Arial"/>
                <w:sz w:val="24"/>
                <w:szCs w:val="24"/>
              </w:rPr>
              <w:t>Letter of reprimand</w:t>
            </w:r>
          </w:p>
          <w:p w:rsidR="009257AE" w:rsidRPr="006B1803" w:rsidRDefault="009257AE" w:rsidP="009257AE">
            <w:pPr>
              <w:pStyle w:val="ListParagraph"/>
              <w:numPr>
                <w:ilvl w:val="0"/>
                <w:numId w:val="27"/>
              </w:numPr>
              <w:ind w:right="720"/>
              <w:rPr>
                <w:rFonts w:ascii="Arial" w:hAnsi="Arial" w:cs="Arial"/>
                <w:sz w:val="24"/>
                <w:szCs w:val="24"/>
              </w:rPr>
            </w:pPr>
            <w:r w:rsidRPr="006B1803">
              <w:rPr>
                <w:rFonts w:ascii="Arial" w:hAnsi="Arial" w:cs="Arial"/>
                <w:sz w:val="24"/>
                <w:szCs w:val="24"/>
              </w:rPr>
              <w:lastRenderedPageBreak/>
              <w:t>Educational hours</w:t>
            </w:r>
          </w:p>
          <w:p w:rsidR="009257AE" w:rsidRPr="006B1803" w:rsidRDefault="009257AE" w:rsidP="009257AE">
            <w:pPr>
              <w:pStyle w:val="ListParagraph"/>
              <w:numPr>
                <w:ilvl w:val="0"/>
                <w:numId w:val="27"/>
              </w:numPr>
              <w:ind w:right="720"/>
              <w:rPr>
                <w:rFonts w:ascii="Arial" w:hAnsi="Arial" w:cs="Arial"/>
                <w:sz w:val="24"/>
                <w:szCs w:val="24"/>
              </w:rPr>
            </w:pPr>
            <w:r w:rsidRPr="006B1803">
              <w:rPr>
                <w:rFonts w:ascii="Arial" w:hAnsi="Arial" w:cs="Arial"/>
                <w:sz w:val="24"/>
                <w:szCs w:val="24"/>
              </w:rPr>
              <w:t>Appropriate and reasonable fine not to exceed $5,000</w:t>
            </w:r>
          </w:p>
          <w:p w:rsidR="009257AE" w:rsidRPr="006B1803" w:rsidRDefault="009257AE" w:rsidP="009257AE">
            <w:pPr>
              <w:pStyle w:val="ListParagraph"/>
              <w:numPr>
                <w:ilvl w:val="0"/>
                <w:numId w:val="27"/>
              </w:numPr>
              <w:ind w:right="720"/>
              <w:rPr>
                <w:rFonts w:ascii="Arial" w:hAnsi="Arial" w:cs="Arial"/>
                <w:sz w:val="24"/>
                <w:szCs w:val="24"/>
              </w:rPr>
            </w:pPr>
            <w:r w:rsidRPr="006B1803">
              <w:rPr>
                <w:rFonts w:ascii="Arial" w:hAnsi="Arial" w:cs="Arial"/>
                <w:sz w:val="24"/>
                <w:szCs w:val="24"/>
              </w:rPr>
              <w:t>Member is placed on probation not less than 30 days and not more than 1 year</w:t>
            </w:r>
          </w:p>
          <w:p w:rsidR="009257AE" w:rsidRPr="006B1803" w:rsidRDefault="009257AE" w:rsidP="009257AE">
            <w:pPr>
              <w:pStyle w:val="ListParagraph"/>
              <w:numPr>
                <w:ilvl w:val="0"/>
                <w:numId w:val="27"/>
              </w:numPr>
              <w:ind w:right="720"/>
              <w:rPr>
                <w:rFonts w:ascii="Arial" w:hAnsi="Arial" w:cs="Arial"/>
                <w:sz w:val="24"/>
                <w:szCs w:val="24"/>
              </w:rPr>
            </w:pPr>
            <w:r w:rsidRPr="006B1803">
              <w:rPr>
                <w:rFonts w:ascii="Arial" w:hAnsi="Arial" w:cs="Arial"/>
                <w:sz w:val="24"/>
                <w:szCs w:val="24"/>
              </w:rPr>
              <w:t>Membership suspended 30 days – 1 year</w:t>
            </w:r>
          </w:p>
          <w:p w:rsidR="009257AE" w:rsidRPr="006B1803" w:rsidRDefault="009257AE" w:rsidP="009257AE">
            <w:pPr>
              <w:pStyle w:val="ListParagraph"/>
              <w:numPr>
                <w:ilvl w:val="0"/>
                <w:numId w:val="27"/>
              </w:numPr>
              <w:ind w:right="720"/>
              <w:rPr>
                <w:rFonts w:ascii="Arial" w:hAnsi="Arial" w:cs="Arial"/>
                <w:sz w:val="24"/>
                <w:szCs w:val="24"/>
              </w:rPr>
            </w:pPr>
            <w:r w:rsidRPr="006B1803">
              <w:rPr>
                <w:rFonts w:ascii="Arial" w:hAnsi="Arial" w:cs="Arial"/>
                <w:sz w:val="24"/>
                <w:szCs w:val="24"/>
              </w:rPr>
              <w:t xml:space="preserve">Expulsion 1-3 year </w:t>
            </w:r>
          </w:p>
          <w:p w:rsidR="009257AE" w:rsidRPr="006B1803" w:rsidRDefault="009257AE" w:rsidP="009257AE">
            <w:pPr>
              <w:pStyle w:val="ListParagraph"/>
              <w:numPr>
                <w:ilvl w:val="0"/>
                <w:numId w:val="27"/>
              </w:numPr>
              <w:ind w:right="720"/>
              <w:rPr>
                <w:rFonts w:ascii="Arial" w:hAnsi="Arial" w:cs="Arial"/>
                <w:sz w:val="24"/>
                <w:szCs w:val="24"/>
              </w:rPr>
            </w:pPr>
            <w:r w:rsidRPr="006B1803">
              <w:rPr>
                <w:rFonts w:ascii="Arial" w:hAnsi="Arial" w:cs="Arial"/>
                <w:sz w:val="24"/>
                <w:szCs w:val="24"/>
              </w:rPr>
              <w:t xml:space="preserve">Suspension or termination of MLS </w:t>
            </w:r>
          </w:p>
          <w:p w:rsidR="009257AE" w:rsidRPr="004D7888" w:rsidRDefault="009257AE" w:rsidP="009257AE">
            <w:pPr>
              <w:ind w:left="360" w:right="720"/>
              <w:rPr>
                <w:rStyle w:val="Heading2Char"/>
                <w:rFonts w:ascii="Arial" w:hAnsi="Arial" w:cs="Arial"/>
                <w:color w:val="000000" w:themeColor="text1"/>
              </w:rPr>
            </w:pPr>
            <w:bookmarkStart w:id="89" w:name="_Toc296586532"/>
            <w:bookmarkStart w:id="90" w:name="_Toc296970330"/>
            <w:r w:rsidRPr="004D7888">
              <w:rPr>
                <w:rStyle w:val="Heading2Char"/>
                <w:rFonts w:ascii="Arial" w:hAnsi="Arial" w:cs="Arial"/>
                <w:color w:val="000000" w:themeColor="text1"/>
              </w:rPr>
              <w:t>Arizona Department of Real Estate (ADRE)</w:t>
            </w:r>
            <w:bookmarkEnd w:id="89"/>
            <w:bookmarkEnd w:id="90"/>
          </w:p>
          <w:p w:rsidR="009257AE" w:rsidRPr="00122DBA" w:rsidRDefault="009257AE" w:rsidP="009257AE">
            <w:pPr>
              <w:ind w:left="360" w:right="720"/>
              <w:rPr>
                <w:rStyle w:val="Heading2Char"/>
                <w:rFonts w:ascii="Arial" w:hAnsi="Arial" w:cs="Arial"/>
              </w:rPr>
            </w:pPr>
          </w:p>
          <w:p w:rsidR="009257AE" w:rsidRPr="00122DBA" w:rsidRDefault="009257AE" w:rsidP="009257AE">
            <w:pPr>
              <w:ind w:left="360" w:right="720"/>
              <w:rPr>
                <w:rFonts w:ascii="Arial" w:hAnsi="Arial" w:cs="Arial"/>
              </w:rPr>
            </w:pPr>
            <w:r w:rsidRPr="00122DBA">
              <w:rPr>
                <w:rFonts w:ascii="Arial" w:hAnsi="Arial" w:cs="Arial"/>
              </w:rPr>
              <w:t xml:space="preserve">This is the licensing entity for the state </w:t>
            </w:r>
            <w:r w:rsidRPr="004429CE">
              <w:rPr>
                <w:rFonts w:ascii="Arial" w:hAnsi="Arial" w:cs="Arial"/>
                <w:u w:val="single"/>
              </w:rPr>
              <w:t>and agents</w:t>
            </w:r>
            <w:r>
              <w:rPr>
                <w:rFonts w:ascii="Arial" w:hAnsi="Arial" w:cs="Arial"/>
              </w:rPr>
              <w:t xml:space="preserve"> </w:t>
            </w:r>
            <w:r w:rsidRPr="00122DBA">
              <w:rPr>
                <w:rFonts w:ascii="Arial" w:hAnsi="Arial" w:cs="Arial"/>
              </w:rPr>
              <w:t xml:space="preserve">and for claims involving violations by brokers of real estate statutes and Commissioner’s Rules.  For additional information on the ADRE, scan the code below or go to </w:t>
            </w:r>
            <w:r w:rsidRPr="00122DBA">
              <w:rPr>
                <w:rFonts w:ascii="Arial" w:hAnsi="Arial" w:cs="Arial"/>
                <w:i/>
              </w:rPr>
              <w:t>http://www.re.state.az.us/Default.aspx</w:t>
            </w:r>
            <w:r w:rsidRPr="00122DBA">
              <w:rPr>
                <w:rFonts w:ascii="Arial" w:hAnsi="Arial" w:cs="Arial"/>
              </w:rPr>
              <w:t xml:space="preserve">. </w:t>
            </w:r>
          </w:p>
          <w:p w:rsidR="009257AE" w:rsidRPr="00122DBA" w:rsidRDefault="009257AE" w:rsidP="009257AE">
            <w:pPr>
              <w:ind w:left="360" w:right="720"/>
              <w:rPr>
                <w:rFonts w:ascii="Arial" w:hAnsi="Arial" w:cs="Arial"/>
              </w:rPr>
            </w:pPr>
          </w:p>
          <w:p w:rsidR="000F2C4C" w:rsidRDefault="009257AE" w:rsidP="009257AE">
            <w:pPr>
              <w:ind w:left="360" w:right="720"/>
              <w:rPr>
                <w:rFonts w:ascii="Arial" w:hAnsi="Arial" w:cs="Arial"/>
              </w:rPr>
            </w:pPr>
            <w:r w:rsidRPr="00122DBA">
              <w:rPr>
                <w:rFonts w:ascii="Arial" w:hAnsi="Arial" w:cs="Arial"/>
                <w:noProof/>
              </w:rPr>
              <w:drawing>
                <wp:inline distT="0" distB="0" distL="0" distR="0">
                  <wp:extent cx="1047750" cy="914400"/>
                  <wp:effectExtent l="1905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 hom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47750" cy="914400"/>
                          </a:xfrm>
                          <a:prstGeom prst="rect">
                            <a:avLst/>
                          </a:prstGeom>
                        </pic:spPr>
                      </pic:pic>
                    </a:graphicData>
                  </a:graphic>
                </wp:inline>
              </w:drawing>
            </w:r>
          </w:p>
          <w:p w:rsidR="000F2C4C" w:rsidRPr="00122DBA" w:rsidRDefault="000F2C4C" w:rsidP="009257AE">
            <w:pPr>
              <w:ind w:left="360" w:right="720"/>
              <w:rPr>
                <w:rFonts w:ascii="Arial" w:hAnsi="Arial" w:cs="Arial"/>
              </w:rPr>
            </w:pPr>
          </w:p>
          <w:p w:rsidR="009257AE" w:rsidRPr="004D2DAB" w:rsidRDefault="009257AE" w:rsidP="009257AE">
            <w:pPr>
              <w:ind w:left="360" w:right="720"/>
              <w:rPr>
                <w:rFonts w:ascii="Arial" w:hAnsi="Arial" w:cs="Arial"/>
                <w:color w:val="000000" w:themeColor="text1"/>
              </w:rPr>
            </w:pPr>
            <w:r w:rsidRPr="00122DBA">
              <w:rPr>
                <w:rFonts w:ascii="Arial" w:hAnsi="Arial" w:cs="Arial"/>
              </w:rPr>
              <w:t xml:space="preserve">If a broker or agent is </w:t>
            </w:r>
            <w:r w:rsidRPr="004D2DAB">
              <w:rPr>
                <w:rFonts w:ascii="Arial" w:hAnsi="Arial" w:cs="Arial"/>
              </w:rPr>
              <w:t>found</w:t>
            </w:r>
            <w:del w:id="91" w:author="Jan" w:date="2012-02-14T09:53:00Z">
              <w:r w:rsidRPr="004D2DAB" w:rsidDel="006F0C2F">
                <w:rPr>
                  <w:rFonts w:ascii="Arial" w:hAnsi="Arial" w:cs="Arial"/>
                  <w:color w:val="000000" w:themeColor="text1"/>
                </w:rPr>
                <w:delText xml:space="preserve"> </w:delText>
              </w:r>
            </w:del>
            <w:r w:rsidR="004D2DAB" w:rsidRPr="004D2DAB">
              <w:rPr>
                <w:rFonts w:ascii="Arial" w:hAnsi="Arial" w:cs="Arial"/>
                <w:color w:val="000000" w:themeColor="text1"/>
              </w:rPr>
              <w:t xml:space="preserve"> </w:t>
            </w:r>
            <w:r w:rsidRPr="004D2DAB">
              <w:rPr>
                <w:rFonts w:ascii="Arial" w:hAnsi="Arial" w:cs="Arial"/>
                <w:color w:val="000000" w:themeColor="text1"/>
              </w:rPr>
              <w:t xml:space="preserve">in violation,  the result may be: </w:t>
            </w:r>
          </w:p>
          <w:p w:rsidR="009257AE" w:rsidRPr="00122DBA" w:rsidRDefault="009257AE" w:rsidP="009257AE">
            <w:pPr>
              <w:pStyle w:val="ListParagraph"/>
              <w:numPr>
                <w:ilvl w:val="0"/>
                <w:numId w:val="17"/>
              </w:numPr>
              <w:rPr>
                <w:rFonts w:ascii="Arial" w:hAnsi="Arial" w:cs="Arial"/>
                <w:sz w:val="24"/>
                <w:szCs w:val="24"/>
                <w:specVanish/>
              </w:rPr>
            </w:pPr>
            <w:r w:rsidRPr="004D2DAB">
              <w:rPr>
                <w:rFonts w:ascii="Arial" w:hAnsi="Arial" w:cs="Arial"/>
                <w:color w:val="000000" w:themeColor="text1"/>
                <w:sz w:val="24"/>
                <w:szCs w:val="24"/>
                <w:specVanish/>
              </w:rPr>
              <w:t>ADRE sanctions ranging from civil penalties and consent orders, to</w:t>
            </w:r>
            <w:r w:rsidRPr="004D2DAB">
              <w:rPr>
                <w:rFonts w:ascii="Arial" w:hAnsi="Arial" w:cs="Arial"/>
                <w:color w:val="000000" w:themeColor="text1"/>
                <w:sz w:val="24"/>
                <w:szCs w:val="24"/>
                <w:u w:val="single"/>
                <w:specVanish/>
              </w:rPr>
              <w:t xml:space="preserve"> </w:t>
            </w:r>
            <w:r w:rsidRPr="00122DBA">
              <w:rPr>
                <w:rFonts w:ascii="Arial" w:hAnsi="Arial" w:cs="Arial"/>
                <w:sz w:val="24"/>
                <w:szCs w:val="24"/>
                <w:specVanish/>
              </w:rPr>
              <w:t>loss of license depending on the severity of the claim and findings</w:t>
            </w:r>
          </w:p>
          <w:p w:rsidR="009257AE" w:rsidRPr="00122DBA" w:rsidRDefault="009257AE" w:rsidP="009257AE">
            <w:pPr>
              <w:rPr>
                <w:rFonts w:ascii="Arial" w:hAnsi="Arial" w:cs="Arial"/>
                <w:i/>
              </w:rPr>
            </w:pPr>
            <w:r w:rsidRPr="004D7888">
              <w:rPr>
                <w:rFonts w:ascii="Arial" w:hAnsi="Arial" w:cs="Arial"/>
                <w:b/>
                <w:i/>
                <w:vanish/>
                <w:color w:val="FF0000"/>
              </w:rPr>
              <w:t>Ask</w:t>
            </w:r>
            <w:r>
              <w:rPr>
                <w:rFonts w:ascii="Arial" w:hAnsi="Arial" w:cs="Arial"/>
                <w:b/>
                <w:i/>
                <w:vanish/>
                <w:color w:val="FF0000"/>
              </w:rPr>
              <w:t xml:space="preserve"> </w:t>
            </w:r>
            <w:r w:rsidRPr="004D7888">
              <w:rPr>
                <w:rFonts w:ascii="Arial" w:hAnsi="Arial" w:cs="Arial"/>
                <w:i/>
                <w:vanish/>
                <w:color w:val="FF0000"/>
              </w:rPr>
              <w:t>participants to explain the difference between the role of the Arizona Department of Real Estate and state/local REALTOR® Associations by answering the following question</w:t>
            </w:r>
            <w:r w:rsidRPr="00122DBA">
              <w:rPr>
                <w:rFonts w:ascii="Arial" w:hAnsi="Arial" w:cs="Arial"/>
                <w:i/>
              </w:rPr>
              <w:t xml:space="preserve">. </w:t>
            </w:r>
          </w:p>
          <w:p w:rsidR="009257AE" w:rsidRPr="00122DBA" w:rsidRDefault="009257AE" w:rsidP="009257AE">
            <w:pPr>
              <w:rPr>
                <w:rFonts w:ascii="Arial" w:hAnsi="Arial" w:cs="Arial"/>
                <w:i/>
              </w:rPr>
            </w:pPr>
          </w:p>
          <w:p w:rsidR="009257AE" w:rsidRPr="00122DBA" w:rsidRDefault="009257AE" w:rsidP="009257AE">
            <w:pPr>
              <w:rPr>
                <w:rFonts w:ascii="Arial" w:hAnsi="Arial" w:cs="Arial"/>
                <w:b/>
              </w:rPr>
            </w:pPr>
            <w:r w:rsidRPr="00122DBA">
              <w:rPr>
                <w:rFonts w:ascii="Arial" w:hAnsi="Arial" w:cs="Arial"/>
                <w:b/>
              </w:rPr>
              <w:t>Discussion</w:t>
            </w:r>
          </w:p>
          <w:p w:rsidR="009257AE" w:rsidRPr="00122DBA" w:rsidRDefault="009257AE" w:rsidP="009257AE">
            <w:pPr>
              <w:rPr>
                <w:rFonts w:ascii="Arial" w:hAnsi="Arial" w:cs="Arial"/>
                <w:b/>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What is the difference between the ADRE and REALTOR® association in terms of the types of claims addressed?</w:t>
            </w:r>
          </w:p>
          <w:p w:rsidR="009257AE" w:rsidRPr="00122DBA" w:rsidRDefault="009257AE" w:rsidP="009257AE">
            <w:pPr>
              <w:rPr>
                <w:rFonts w:ascii="Arial" w:hAnsi="Arial" w:cs="Arial"/>
              </w:rPr>
            </w:pPr>
          </w:p>
          <w:p w:rsidR="009257AE" w:rsidRPr="00091260" w:rsidRDefault="009257AE" w:rsidP="009257AE">
            <w:pPr>
              <w:rPr>
                <w:rFonts w:ascii="Arial" w:hAnsi="Arial" w:cs="Arial"/>
                <w:b/>
                <w:i/>
                <w:vanish/>
                <w:color w:val="FF0000"/>
              </w:rPr>
            </w:pPr>
            <w:r w:rsidRPr="00091260">
              <w:rPr>
                <w:rFonts w:ascii="Arial" w:hAnsi="Arial" w:cs="Arial"/>
                <w:i/>
                <w:vanish/>
                <w:color w:val="FF0000"/>
              </w:rPr>
              <w:t>Any questions?</w:t>
            </w:r>
          </w:p>
        </w:tc>
      </w:tr>
    </w:tbl>
    <w:p w:rsidR="009257AE" w:rsidRPr="00122DBA" w:rsidRDefault="009257AE" w:rsidP="009257AE">
      <w:pPr>
        <w:jc w:val="center"/>
        <w:rPr>
          <w:rFonts w:ascii="Arial" w:hAnsi="Arial" w:cs="Arial"/>
          <w:b/>
          <w:bCs/>
          <w:kern w:val="32"/>
          <w:sz w:val="32"/>
          <w:szCs w:val="32"/>
        </w:rPr>
      </w:pPr>
      <w:r w:rsidRPr="00122DBA">
        <w:rPr>
          <w:rFonts w:ascii="Arial" w:hAnsi="Arial" w:cs="Arial"/>
          <w:b/>
          <w:sz w:val="32"/>
          <w:szCs w:val="32"/>
        </w:rPr>
        <w:lastRenderedPageBreak/>
        <w:t>***End Unit 6, Segment 1***</w:t>
      </w:r>
      <w:r w:rsidRPr="00122DBA">
        <w:rPr>
          <w:rFonts w:ascii="Arial" w:hAnsi="Arial" w:cs="Arial"/>
          <w:b/>
          <w:sz w:val="32"/>
          <w:szCs w:val="32"/>
        </w:rPr>
        <w:br w:type="page"/>
      </w:r>
    </w:p>
    <w:p w:rsidR="009257AE" w:rsidRPr="00122DBA" w:rsidRDefault="009257AE" w:rsidP="009257AE">
      <w:pPr>
        <w:pStyle w:val="Heading1"/>
        <w:rPr>
          <w:rFonts w:ascii="Arial" w:hAnsi="Arial" w:cs="Arial"/>
        </w:rPr>
      </w:pPr>
      <w:bookmarkStart w:id="92" w:name="_Toc296586533"/>
      <w:bookmarkStart w:id="93" w:name="_Toc296970331"/>
      <w:r w:rsidRPr="00122DBA">
        <w:rPr>
          <w:rFonts w:ascii="Arial" w:hAnsi="Arial" w:cs="Arial"/>
        </w:rPr>
        <w:lastRenderedPageBreak/>
        <w:t>Unit 6, Segment 2: ADRE and Complaints</w:t>
      </w:r>
      <w:bookmarkEnd w:id="92"/>
      <w:bookmarkEnd w:id="93"/>
    </w:p>
    <w:p w:rsidR="009257AE" w:rsidRPr="00122DBA" w:rsidRDefault="009257AE" w:rsidP="009257AE">
      <w:pPr>
        <w:rPr>
          <w:rFonts w:ascii="Arial" w:hAnsi="Arial" w:cs="Arial"/>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8"/>
        <w:gridCol w:w="6768"/>
      </w:tblGrid>
      <w:tr w:rsidR="009257AE" w:rsidRPr="00122DBA" w:rsidTr="000F2C4C">
        <w:tc>
          <w:tcPr>
            <w:tcW w:w="2808" w:type="dxa"/>
          </w:tcPr>
          <w:p w:rsidR="009257AE" w:rsidRPr="0031448D" w:rsidRDefault="009257AE" w:rsidP="009257AE">
            <w:pPr>
              <w:rPr>
                <w:rFonts w:ascii="Arial" w:hAnsi="Arial" w:cs="Arial"/>
                <w:b/>
                <w:vanish/>
                <w:color w:val="FF0000"/>
              </w:rPr>
            </w:pPr>
            <w:r w:rsidRPr="00122DBA">
              <w:rPr>
                <w:rFonts w:ascii="Arial" w:hAnsi="Arial" w:cs="Arial"/>
              </w:rPr>
              <w:br w:type="page"/>
            </w:r>
            <w:r w:rsidRPr="0031448D">
              <w:rPr>
                <w:rFonts w:ascii="Arial" w:hAnsi="Arial" w:cs="Arial"/>
                <w:b/>
                <w:vanish/>
                <w:color w:val="FF0000"/>
              </w:rPr>
              <w:t>ADRE and Complaints</w:t>
            </w:r>
          </w:p>
          <w:p w:rsidR="009257AE" w:rsidRDefault="009257AE" w:rsidP="009257AE">
            <w:pPr>
              <w:rPr>
                <w:rFonts w:ascii="Arial" w:hAnsi="Arial" w:cs="Arial"/>
                <w:vanish/>
                <w:color w:val="FF0000"/>
              </w:rPr>
            </w:pPr>
            <w:r w:rsidRPr="0031448D">
              <w:rPr>
                <w:rFonts w:ascii="Arial" w:hAnsi="Arial" w:cs="Arial"/>
                <w:vanish/>
                <w:color w:val="FF0000"/>
              </w:rPr>
              <w:t>5mins</w:t>
            </w:r>
          </w:p>
          <w:p w:rsidR="009257AE" w:rsidRPr="0031448D" w:rsidRDefault="009257AE" w:rsidP="009257AE">
            <w:pPr>
              <w:rPr>
                <w:rFonts w:ascii="Arial" w:hAnsi="Arial" w:cs="Arial"/>
                <w:vanish/>
                <w:color w:val="FF0000"/>
              </w:rPr>
            </w:pPr>
            <w:r>
              <w:rPr>
                <w:rFonts w:ascii="Arial" w:hAnsi="Arial" w:cs="Arial"/>
                <w:vanish/>
                <w:color w:val="FF0000"/>
              </w:rPr>
              <w:t>SLIDE 61</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rPr>
            </w:pPr>
          </w:p>
          <w:p w:rsidR="009257AE" w:rsidRPr="00122DBA" w:rsidRDefault="009257AE" w:rsidP="009257AE">
            <w:pPr>
              <w:rPr>
                <w:rFonts w:ascii="Arial" w:hAnsi="Arial" w:cs="Arial"/>
                <w:b/>
              </w:rPr>
            </w:pPr>
          </w:p>
          <w:p w:rsidR="009257AE" w:rsidRPr="00122DBA" w:rsidRDefault="009257AE" w:rsidP="009257AE">
            <w:pPr>
              <w:rPr>
                <w:rFonts w:ascii="Arial" w:hAnsi="Arial" w:cs="Arial"/>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C6783E" w:rsidRDefault="009257AE" w:rsidP="009257AE">
            <w:pPr>
              <w:rPr>
                <w:rFonts w:ascii="Arial" w:hAnsi="Arial" w:cs="Arial"/>
                <w:b/>
                <w:vanish/>
                <w:color w:val="FF0000"/>
              </w:rPr>
            </w:pPr>
            <w:r w:rsidRPr="00C6783E">
              <w:rPr>
                <w:rFonts w:ascii="Arial" w:hAnsi="Arial" w:cs="Arial"/>
                <w:b/>
                <w:vanish/>
                <w:color w:val="FF0000"/>
              </w:rPr>
              <w:t>SLIDE 62</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Default="009257AE" w:rsidP="009257AE">
            <w:pPr>
              <w:rPr>
                <w:rFonts w:ascii="Arial" w:hAnsi="Arial" w:cs="Arial"/>
                <w:b/>
              </w:rPr>
            </w:pPr>
          </w:p>
          <w:p w:rsidR="004D2DAB" w:rsidRDefault="004D2DAB" w:rsidP="009257AE">
            <w:pPr>
              <w:rPr>
                <w:rFonts w:ascii="Arial" w:hAnsi="Arial" w:cs="Arial"/>
                <w:b/>
              </w:rPr>
            </w:pPr>
          </w:p>
          <w:p w:rsidR="004D2DAB" w:rsidRPr="00122DBA" w:rsidRDefault="004D2DAB" w:rsidP="009257AE">
            <w:pPr>
              <w:rPr>
                <w:rFonts w:ascii="Arial" w:hAnsi="Arial" w:cs="Arial"/>
                <w:b/>
              </w:rPr>
            </w:pPr>
          </w:p>
          <w:p w:rsidR="009257AE" w:rsidRPr="00122DBA" w:rsidRDefault="009257AE" w:rsidP="009257AE">
            <w:pPr>
              <w:rPr>
                <w:rFonts w:ascii="Arial" w:hAnsi="Arial" w:cs="Arial"/>
                <w:b/>
              </w:rPr>
            </w:pPr>
          </w:p>
          <w:p w:rsidR="009257AE" w:rsidRPr="0031448D" w:rsidRDefault="009257AE" w:rsidP="009257AE">
            <w:pPr>
              <w:rPr>
                <w:rFonts w:ascii="Arial" w:hAnsi="Arial" w:cs="Arial"/>
                <w:b/>
                <w:vanish/>
                <w:color w:val="FF0000"/>
              </w:rPr>
            </w:pPr>
          </w:p>
          <w:p w:rsidR="009257AE" w:rsidRPr="0031448D" w:rsidRDefault="009257AE" w:rsidP="009257AE">
            <w:pPr>
              <w:rPr>
                <w:rFonts w:ascii="Arial" w:hAnsi="Arial" w:cs="Arial"/>
                <w:b/>
                <w:vanish/>
                <w:color w:val="FF0000"/>
              </w:rPr>
            </w:pPr>
            <w:r w:rsidRPr="0031448D">
              <w:rPr>
                <w:rFonts w:ascii="Arial" w:hAnsi="Arial" w:cs="Arial"/>
                <w:b/>
                <w:vanish/>
                <w:color w:val="FF0000"/>
              </w:rPr>
              <w:t>Process Details</w:t>
            </w:r>
          </w:p>
          <w:p w:rsidR="009257AE" w:rsidRPr="0031448D" w:rsidRDefault="009257AE" w:rsidP="009257AE">
            <w:pPr>
              <w:rPr>
                <w:rFonts w:ascii="Arial" w:hAnsi="Arial" w:cs="Arial"/>
                <w:vanish/>
                <w:color w:val="FF0000"/>
              </w:rPr>
            </w:pPr>
            <w:r w:rsidRPr="0031448D">
              <w:rPr>
                <w:rFonts w:ascii="Arial" w:hAnsi="Arial" w:cs="Arial"/>
                <w:vanish/>
                <w:color w:val="FF0000"/>
              </w:rPr>
              <w:t>10 mins</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EF500F" w:rsidRDefault="009257AE" w:rsidP="009257AE">
            <w:pPr>
              <w:rPr>
                <w:rFonts w:ascii="Arial" w:hAnsi="Arial" w:cs="Arial"/>
                <w:b/>
                <w:vanish/>
                <w:color w:val="FF0000"/>
              </w:rPr>
            </w:pPr>
            <w:r w:rsidRPr="00EF500F">
              <w:rPr>
                <w:rFonts w:ascii="Arial" w:hAnsi="Arial" w:cs="Arial"/>
                <w:b/>
                <w:vanish/>
                <w:color w:val="FF0000"/>
              </w:rPr>
              <w:t>SLIDE 65</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41CE5" w:rsidRDefault="009257AE" w:rsidP="009257AE">
            <w:pPr>
              <w:rPr>
                <w:rFonts w:ascii="Arial" w:hAnsi="Arial" w:cs="Arial"/>
                <w:b/>
                <w:vanish/>
                <w:color w:val="FF0000"/>
              </w:rPr>
            </w:pPr>
            <w:r w:rsidRPr="00141CE5">
              <w:rPr>
                <w:rFonts w:ascii="Arial" w:hAnsi="Arial" w:cs="Arial"/>
                <w:b/>
                <w:vanish/>
                <w:color w:val="FF0000"/>
              </w:rPr>
              <w:t>SLIDE 66</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31448D" w:rsidRDefault="009257AE" w:rsidP="009257AE">
            <w:pPr>
              <w:rPr>
                <w:rFonts w:ascii="Arial" w:hAnsi="Arial" w:cs="Arial"/>
                <w:b/>
                <w:vanish/>
                <w:color w:val="FF0000"/>
              </w:rPr>
            </w:pPr>
            <w:r w:rsidRPr="0031448D">
              <w:rPr>
                <w:rFonts w:ascii="Arial" w:hAnsi="Arial" w:cs="Arial"/>
                <w:b/>
                <w:vanish/>
                <w:color w:val="FF0000"/>
              </w:rPr>
              <w:t>ADRE and Real Estate Recovery Fund</w:t>
            </w:r>
          </w:p>
          <w:p w:rsidR="009257AE" w:rsidRPr="0031448D" w:rsidRDefault="009257AE" w:rsidP="009257AE">
            <w:pPr>
              <w:rPr>
                <w:rFonts w:ascii="Arial" w:hAnsi="Arial" w:cs="Arial"/>
                <w:vanish/>
                <w:color w:val="FF0000"/>
              </w:rPr>
            </w:pPr>
            <w:r w:rsidRPr="0031448D">
              <w:rPr>
                <w:rFonts w:ascii="Arial" w:hAnsi="Arial" w:cs="Arial"/>
                <w:vanish/>
                <w:color w:val="FF0000"/>
              </w:rPr>
              <w:t>1 min</w:t>
            </w:r>
            <w:r>
              <w:rPr>
                <w:rFonts w:ascii="Arial" w:hAnsi="Arial" w:cs="Arial"/>
                <w:vanish/>
                <w:color w:val="FF0000"/>
              </w:rPr>
              <w:t xml:space="preserve"> SLIDE 67</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31448D" w:rsidRDefault="009257AE" w:rsidP="009257AE">
            <w:pPr>
              <w:rPr>
                <w:rFonts w:ascii="Arial" w:hAnsi="Arial" w:cs="Arial"/>
                <w:b/>
                <w:vanish/>
                <w:color w:val="FF0000"/>
              </w:rPr>
            </w:pPr>
            <w:r w:rsidRPr="0031448D">
              <w:rPr>
                <w:rFonts w:ascii="Arial" w:hAnsi="Arial" w:cs="Arial"/>
                <w:b/>
                <w:vanish/>
                <w:color w:val="FF0000"/>
              </w:rPr>
              <w:t>ADRE and Civil Litigation</w:t>
            </w:r>
          </w:p>
          <w:p w:rsidR="009257AE" w:rsidRPr="0031448D" w:rsidRDefault="009257AE" w:rsidP="009257AE">
            <w:pPr>
              <w:rPr>
                <w:rFonts w:ascii="Arial" w:hAnsi="Arial" w:cs="Arial"/>
                <w:vanish/>
                <w:color w:val="FF0000"/>
              </w:rPr>
            </w:pPr>
            <w:r w:rsidRPr="0031448D">
              <w:rPr>
                <w:rFonts w:ascii="Arial" w:hAnsi="Arial" w:cs="Arial"/>
                <w:vanish/>
                <w:color w:val="FF0000"/>
              </w:rPr>
              <w:t>3 mins</w:t>
            </w:r>
          </w:p>
          <w:p w:rsidR="009257AE" w:rsidRPr="00122DBA" w:rsidRDefault="009257AE" w:rsidP="009257AE">
            <w:pPr>
              <w:rPr>
                <w:rFonts w:ascii="Arial" w:hAnsi="Arial" w:cs="Arial"/>
                <w:b/>
              </w:rPr>
            </w:pPr>
          </w:p>
          <w:p w:rsidR="009257AE" w:rsidRPr="0031448D" w:rsidRDefault="009257AE" w:rsidP="009257AE">
            <w:pPr>
              <w:rPr>
                <w:rFonts w:ascii="Arial" w:hAnsi="Arial" w:cs="Arial"/>
                <w:vanish/>
                <w:color w:val="FF0000"/>
              </w:rPr>
            </w:pPr>
            <w:r w:rsidRPr="0031448D">
              <w:rPr>
                <w:rFonts w:ascii="Arial" w:hAnsi="Arial" w:cs="Arial"/>
                <w:vanish/>
                <w:color w:val="FF0000"/>
              </w:rPr>
              <w:t>Review this verbatim statement from the Substantive Policy Statement</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31448D" w:rsidRDefault="009257AE" w:rsidP="009257AE">
            <w:pPr>
              <w:rPr>
                <w:rFonts w:ascii="Arial" w:hAnsi="Arial" w:cs="Arial"/>
                <w:vanish/>
                <w:color w:val="FF0000"/>
              </w:rPr>
            </w:pPr>
            <w:r w:rsidRPr="0031448D">
              <w:rPr>
                <w:rFonts w:ascii="Arial" w:hAnsi="Arial" w:cs="Arial"/>
                <w:vanish/>
                <w:color w:val="FF0000"/>
              </w:rPr>
              <w:t xml:space="preserve">Define prima facie: </w:t>
            </w:r>
          </w:p>
          <w:p w:rsidR="009257AE" w:rsidRPr="0031448D" w:rsidRDefault="009257AE" w:rsidP="009257AE">
            <w:pPr>
              <w:rPr>
                <w:rFonts w:ascii="Arial" w:hAnsi="Arial" w:cs="Arial"/>
                <w:b/>
                <w:vanish/>
                <w:color w:val="FF0000"/>
              </w:rPr>
            </w:pPr>
            <w:r w:rsidRPr="0031448D">
              <w:rPr>
                <w:rFonts w:ascii="Arial" w:hAnsi="Arial" w:cs="Arial"/>
                <w:vanish/>
                <w:color w:val="FF0000"/>
              </w:rPr>
              <w:t xml:space="preserve"> “At first vi</w:t>
            </w:r>
            <w:r>
              <w:rPr>
                <w:rFonts w:ascii="Arial" w:hAnsi="Arial" w:cs="Arial"/>
                <w:vanish/>
                <w:color w:val="FF0000"/>
              </w:rPr>
              <w:t xml:space="preserve">ew or on its face or on its </w:t>
            </w:r>
            <w:r w:rsidRPr="0031448D">
              <w:rPr>
                <w:rFonts w:ascii="Arial" w:hAnsi="Arial" w:cs="Arial"/>
                <w:vanish/>
                <w:color w:val="FF0000"/>
              </w:rPr>
              <w:t>first appearance.”  It is a legal term for evidence that is sufficient to establish or prove the case unless disputed or rebutted.</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31448D" w:rsidRDefault="009257AE" w:rsidP="009257AE">
            <w:pPr>
              <w:rPr>
                <w:rFonts w:ascii="Arial" w:hAnsi="Arial" w:cs="Arial"/>
                <w:b/>
                <w:vanish/>
                <w:color w:val="FF0000"/>
              </w:rPr>
            </w:pPr>
            <w:r w:rsidRPr="0031448D">
              <w:rPr>
                <w:rFonts w:ascii="Arial" w:hAnsi="Arial" w:cs="Arial"/>
                <w:b/>
                <w:vanish/>
                <w:color w:val="FF0000"/>
              </w:rPr>
              <w:t>Discussion</w:t>
            </w:r>
          </w:p>
          <w:p w:rsidR="009257AE" w:rsidRPr="0031448D" w:rsidRDefault="009257AE" w:rsidP="009257AE">
            <w:pPr>
              <w:rPr>
                <w:rFonts w:ascii="Arial" w:hAnsi="Arial" w:cs="Arial"/>
                <w:vanish/>
                <w:color w:val="FF0000"/>
              </w:rPr>
            </w:pPr>
            <w:r w:rsidRPr="0031448D">
              <w:rPr>
                <w:rFonts w:ascii="Arial" w:hAnsi="Arial" w:cs="Arial"/>
                <w:vanish/>
                <w:color w:val="FF0000"/>
              </w:rPr>
              <w:t>2 mins</w:t>
            </w:r>
          </w:p>
          <w:p w:rsidR="009257AE" w:rsidRPr="00122DBA" w:rsidRDefault="009257AE" w:rsidP="009257AE">
            <w:pPr>
              <w:rPr>
                <w:rFonts w:ascii="Arial" w:hAnsi="Arial" w:cs="Arial"/>
                <w:b/>
              </w:rPr>
            </w:pPr>
          </w:p>
        </w:tc>
        <w:tc>
          <w:tcPr>
            <w:tcW w:w="6768" w:type="dxa"/>
          </w:tcPr>
          <w:p w:rsidR="009257AE" w:rsidRPr="00122DBA" w:rsidRDefault="009257AE" w:rsidP="009257AE">
            <w:pPr>
              <w:rPr>
                <w:rFonts w:ascii="Arial" w:hAnsi="Arial" w:cs="Arial"/>
              </w:rPr>
            </w:pPr>
            <w:r w:rsidRPr="00122DBA">
              <w:rPr>
                <w:rFonts w:ascii="Arial" w:hAnsi="Arial" w:cs="Arial"/>
              </w:rPr>
              <w:lastRenderedPageBreak/>
              <w:t>The Arizona Department of Real Estate (ADRE) reports the following statistics for complaints:</w:t>
            </w:r>
          </w:p>
          <w:tbl>
            <w:tblPr>
              <w:tblStyle w:val="TableGrid"/>
              <w:tblpPr w:leftFromText="180" w:rightFromText="180" w:vertAnchor="page" w:horzAnchor="margin" w:tblpY="721"/>
              <w:tblOverlap w:val="never"/>
              <w:tblW w:w="6565" w:type="dxa"/>
              <w:tblLayout w:type="fixed"/>
              <w:tblLook w:val="04A0" w:firstRow="1" w:lastRow="0" w:firstColumn="1" w:lastColumn="0" w:noHBand="0" w:noVBand="1"/>
            </w:tblPr>
            <w:tblGrid>
              <w:gridCol w:w="1075"/>
              <w:gridCol w:w="1620"/>
              <w:gridCol w:w="1440"/>
              <w:gridCol w:w="1260"/>
              <w:gridCol w:w="1170"/>
            </w:tblGrid>
            <w:tr w:rsidR="009257AE" w:rsidRPr="00122DBA" w:rsidTr="000F2C4C">
              <w:tc>
                <w:tcPr>
                  <w:tcW w:w="1075" w:type="dxa"/>
                  <w:tcBorders>
                    <w:right w:val="single" w:sz="4" w:space="0" w:color="FFFFFF" w:themeColor="background1"/>
                  </w:tcBorders>
                  <w:shd w:val="clear" w:color="auto" w:fill="1F497D" w:themeFill="text2"/>
                </w:tcPr>
                <w:p w:rsidR="009257AE" w:rsidRPr="00122DBA" w:rsidRDefault="009257AE" w:rsidP="009257AE">
                  <w:pPr>
                    <w:rPr>
                      <w:rFonts w:ascii="Arial" w:eastAsia="Times New Roman" w:hAnsi="Arial" w:cs="Arial"/>
                      <w:color w:val="FFFFFF" w:themeColor="background1"/>
                    </w:rPr>
                  </w:pPr>
                  <w:r w:rsidRPr="00122DBA">
                    <w:rPr>
                      <w:rFonts w:ascii="Arial" w:eastAsia="Times New Roman" w:hAnsi="Arial" w:cs="Arial"/>
                      <w:color w:val="FFFFFF" w:themeColor="background1"/>
                    </w:rPr>
                    <w:t>Fiscal Year</w:t>
                  </w:r>
                </w:p>
              </w:tc>
              <w:tc>
                <w:tcPr>
                  <w:tcW w:w="1620" w:type="dxa"/>
                  <w:tcBorders>
                    <w:left w:val="single" w:sz="4" w:space="0" w:color="FFFFFF" w:themeColor="background1"/>
                    <w:right w:val="single" w:sz="4" w:space="0" w:color="FFFFFF" w:themeColor="background1"/>
                  </w:tcBorders>
                  <w:shd w:val="clear" w:color="auto" w:fill="1F497D" w:themeFill="text2"/>
                </w:tcPr>
                <w:p w:rsidR="009257AE" w:rsidRPr="00122DBA" w:rsidRDefault="009257AE" w:rsidP="009257AE">
                  <w:pPr>
                    <w:rPr>
                      <w:rFonts w:ascii="Arial" w:eastAsia="Times New Roman" w:hAnsi="Arial" w:cs="Arial"/>
                      <w:color w:val="FFFFFF" w:themeColor="background1"/>
                    </w:rPr>
                  </w:pPr>
                  <w:r w:rsidRPr="00122DBA">
                    <w:rPr>
                      <w:rFonts w:ascii="Arial" w:eastAsia="Times New Roman" w:hAnsi="Arial" w:cs="Arial"/>
                      <w:color w:val="FFFFFF" w:themeColor="background1"/>
                    </w:rPr>
                    <w:t>Advertising</w:t>
                  </w:r>
                </w:p>
              </w:tc>
              <w:tc>
                <w:tcPr>
                  <w:tcW w:w="1440" w:type="dxa"/>
                  <w:tcBorders>
                    <w:left w:val="single" w:sz="4" w:space="0" w:color="FFFFFF" w:themeColor="background1"/>
                    <w:right w:val="single" w:sz="4" w:space="0" w:color="FFFFFF" w:themeColor="background1"/>
                  </w:tcBorders>
                  <w:shd w:val="clear" w:color="auto" w:fill="1F497D" w:themeFill="text2"/>
                </w:tcPr>
                <w:p w:rsidR="009257AE" w:rsidRPr="00122DBA" w:rsidRDefault="009257AE" w:rsidP="009257AE">
                  <w:pPr>
                    <w:rPr>
                      <w:rFonts w:ascii="Arial" w:eastAsia="Times New Roman" w:hAnsi="Arial" w:cs="Arial"/>
                      <w:color w:val="FFFFFF" w:themeColor="background1"/>
                    </w:rPr>
                  </w:pPr>
                  <w:r w:rsidRPr="00122DBA">
                    <w:rPr>
                      <w:rFonts w:ascii="Arial" w:eastAsia="Times New Roman" w:hAnsi="Arial" w:cs="Arial"/>
                      <w:color w:val="FFFFFF" w:themeColor="background1"/>
                    </w:rPr>
                    <w:t>Education</w:t>
                  </w:r>
                </w:p>
              </w:tc>
              <w:tc>
                <w:tcPr>
                  <w:tcW w:w="1260" w:type="dxa"/>
                  <w:tcBorders>
                    <w:left w:val="single" w:sz="4" w:space="0" w:color="FFFFFF" w:themeColor="background1"/>
                    <w:right w:val="single" w:sz="4" w:space="0" w:color="FFFFFF" w:themeColor="background1"/>
                  </w:tcBorders>
                  <w:shd w:val="clear" w:color="auto" w:fill="1F497D" w:themeFill="text2"/>
                </w:tcPr>
                <w:p w:rsidR="009257AE" w:rsidRPr="00122DBA" w:rsidRDefault="009257AE" w:rsidP="009257AE">
                  <w:pPr>
                    <w:rPr>
                      <w:rFonts w:ascii="Arial" w:eastAsia="Times New Roman" w:hAnsi="Arial" w:cs="Arial"/>
                      <w:color w:val="FFFFFF" w:themeColor="background1"/>
                    </w:rPr>
                  </w:pPr>
                  <w:r w:rsidRPr="00122DBA">
                    <w:rPr>
                      <w:rFonts w:ascii="Arial" w:eastAsia="Times New Roman" w:hAnsi="Arial" w:cs="Arial"/>
                      <w:color w:val="FFFFFF" w:themeColor="background1"/>
                    </w:rPr>
                    <w:t>Licensing</w:t>
                  </w:r>
                </w:p>
              </w:tc>
              <w:tc>
                <w:tcPr>
                  <w:tcW w:w="1170" w:type="dxa"/>
                  <w:tcBorders>
                    <w:left w:val="single" w:sz="4" w:space="0" w:color="FFFFFF" w:themeColor="background1"/>
                  </w:tcBorders>
                  <w:shd w:val="clear" w:color="auto" w:fill="1F497D" w:themeFill="text2"/>
                </w:tcPr>
                <w:p w:rsidR="009257AE" w:rsidRPr="00122DBA" w:rsidRDefault="009257AE" w:rsidP="009257AE">
                  <w:pPr>
                    <w:rPr>
                      <w:rFonts w:ascii="Arial" w:eastAsia="Times New Roman" w:hAnsi="Arial" w:cs="Arial"/>
                      <w:color w:val="FFFFFF" w:themeColor="background1"/>
                    </w:rPr>
                  </w:pPr>
                  <w:r w:rsidRPr="00122DBA">
                    <w:rPr>
                      <w:rFonts w:ascii="Arial" w:eastAsia="Times New Roman" w:hAnsi="Arial" w:cs="Arial"/>
                      <w:color w:val="FFFFFF" w:themeColor="background1"/>
                    </w:rPr>
                    <w:t>Property Mgmt</w:t>
                  </w:r>
                </w:p>
              </w:tc>
            </w:tr>
            <w:tr w:rsidR="009257AE" w:rsidRPr="00122DBA" w:rsidTr="000F2C4C">
              <w:tc>
                <w:tcPr>
                  <w:tcW w:w="1075"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FY 2011 (as of June 22, 2011 email)</w:t>
                  </w:r>
                </w:p>
              </w:tc>
              <w:tc>
                <w:tcPr>
                  <w:tcW w:w="1620"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19</w:t>
                  </w:r>
                </w:p>
              </w:tc>
              <w:tc>
                <w:tcPr>
                  <w:tcW w:w="1440"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3</w:t>
                  </w:r>
                </w:p>
              </w:tc>
              <w:tc>
                <w:tcPr>
                  <w:tcW w:w="1260"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569</w:t>
                  </w:r>
                </w:p>
              </w:tc>
              <w:tc>
                <w:tcPr>
                  <w:tcW w:w="1170"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62</w:t>
                  </w:r>
                </w:p>
              </w:tc>
            </w:tr>
            <w:tr w:rsidR="009257AE" w:rsidRPr="00122DBA" w:rsidTr="000F2C4C">
              <w:tc>
                <w:tcPr>
                  <w:tcW w:w="1075"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FY 2010</w:t>
                  </w:r>
                </w:p>
              </w:tc>
              <w:tc>
                <w:tcPr>
                  <w:tcW w:w="1620"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13</w:t>
                  </w:r>
                </w:p>
              </w:tc>
              <w:tc>
                <w:tcPr>
                  <w:tcW w:w="1440"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5</w:t>
                  </w:r>
                </w:p>
              </w:tc>
              <w:tc>
                <w:tcPr>
                  <w:tcW w:w="1260"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675</w:t>
                  </w:r>
                </w:p>
              </w:tc>
              <w:tc>
                <w:tcPr>
                  <w:tcW w:w="1170"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57</w:t>
                  </w:r>
                </w:p>
              </w:tc>
            </w:tr>
            <w:tr w:rsidR="009257AE" w:rsidRPr="00122DBA" w:rsidTr="000F2C4C">
              <w:tc>
                <w:tcPr>
                  <w:tcW w:w="1075"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FY 2009</w:t>
                  </w:r>
                </w:p>
              </w:tc>
              <w:tc>
                <w:tcPr>
                  <w:tcW w:w="1620"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58</w:t>
                  </w:r>
                </w:p>
              </w:tc>
              <w:tc>
                <w:tcPr>
                  <w:tcW w:w="1440"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4</w:t>
                  </w:r>
                </w:p>
              </w:tc>
              <w:tc>
                <w:tcPr>
                  <w:tcW w:w="1260"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846</w:t>
                  </w:r>
                </w:p>
              </w:tc>
              <w:tc>
                <w:tcPr>
                  <w:tcW w:w="1170"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92</w:t>
                  </w:r>
                </w:p>
              </w:tc>
            </w:tr>
            <w:tr w:rsidR="009257AE" w:rsidRPr="00122DBA" w:rsidTr="000F2C4C">
              <w:tc>
                <w:tcPr>
                  <w:tcW w:w="1075"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FY 2008</w:t>
                  </w:r>
                </w:p>
              </w:tc>
              <w:tc>
                <w:tcPr>
                  <w:tcW w:w="1620"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87</w:t>
                  </w:r>
                </w:p>
              </w:tc>
              <w:tc>
                <w:tcPr>
                  <w:tcW w:w="1440"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12</w:t>
                  </w:r>
                </w:p>
              </w:tc>
              <w:tc>
                <w:tcPr>
                  <w:tcW w:w="1260"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1010</w:t>
                  </w:r>
                </w:p>
              </w:tc>
              <w:tc>
                <w:tcPr>
                  <w:tcW w:w="1170"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95</w:t>
                  </w:r>
                </w:p>
              </w:tc>
            </w:tr>
            <w:tr w:rsidR="009257AE" w:rsidRPr="00122DBA" w:rsidTr="000F2C4C">
              <w:tc>
                <w:tcPr>
                  <w:tcW w:w="1075"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FY 2007</w:t>
                  </w:r>
                </w:p>
              </w:tc>
              <w:tc>
                <w:tcPr>
                  <w:tcW w:w="1620"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114</w:t>
                  </w:r>
                </w:p>
              </w:tc>
              <w:tc>
                <w:tcPr>
                  <w:tcW w:w="1440"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12</w:t>
                  </w:r>
                </w:p>
              </w:tc>
              <w:tc>
                <w:tcPr>
                  <w:tcW w:w="1260"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4084</w:t>
                  </w:r>
                </w:p>
              </w:tc>
              <w:tc>
                <w:tcPr>
                  <w:tcW w:w="1170" w:type="dxa"/>
                </w:tcPr>
                <w:p w:rsidR="009257AE" w:rsidRPr="00122DBA" w:rsidRDefault="009257AE" w:rsidP="009257AE">
                  <w:pPr>
                    <w:rPr>
                      <w:rFonts w:ascii="Arial" w:eastAsia="Times New Roman" w:hAnsi="Arial" w:cs="Arial"/>
                      <w:color w:val="000000"/>
                    </w:rPr>
                  </w:pPr>
                  <w:r w:rsidRPr="00122DBA">
                    <w:rPr>
                      <w:rFonts w:ascii="Arial" w:eastAsia="Times New Roman" w:hAnsi="Arial" w:cs="Arial"/>
                      <w:color w:val="000000"/>
                    </w:rPr>
                    <w:t>84</w:t>
                  </w:r>
                </w:p>
              </w:tc>
            </w:tr>
          </w:tbl>
          <w:p w:rsidR="009257AE" w:rsidRPr="00122DBA" w:rsidRDefault="009257AE" w:rsidP="009257AE">
            <w:pPr>
              <w:spacing w:before="100" w:beforeAutospacing="1" w:after="100" w:afterAutospacing="1"/>
              <w:jc w:val="right"/>
              <w:rPr>
                <w:rFonts w:ascii="Arial" w:eastAsia="Times New Roman" w:hAnsi="Arial" w:cs="Arial"/>
                <w:i/>
                <w:vertAlign w:val="subscript"/>
              </w:rPr>
            </w:pPr>
            <w:r w:rsidRPr="00122DBA">
              <w:rPr>
                <w:rFonts w:ascii="Arial" w:eastAsia="Times New Roman" w:hAnsi="Arial" w:cs="Arial"/>
                <w:i/>
                <w:color w:val="000000"/>
                <w:vertAlign w:val="subscript"/>
              </w:rPr>
              <w:t>Investigations and Development Services.Arizona Department of Real Estate</w:t>
            </w:r>
          </w:p>
          <w:p w:rsidR="009257AE" w:rsidRPr="00122DBA" w:rsidRDefault="009257AE" w:rsidP="009257AE">
            <w:pPr>
              <w:rPr>
                <w:rFonts w:ascii="Arial" w:hAnsi="Arial" w:cs="Arial"/>
              </w:rPr>
            </w:pPr>
            <w:r w:rsidRPr="00122DBA">
              <w:rPr>
                <w:rFonts w:ascii="Arial" w:hAnsi="Arial" w:cs="Arial"/>
              </w:rPr>
              <w:t>The ADRE investigates violations of the real estate statutes and Commissioner’s Rules by licensed real estate brokers and salespeople.</w:t>
            </w: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The majority of complaints involve one or more of the following:</w:t>
            </w:r>
          </w:p>
          <w:p w:rsidR="009257AE" w:rsidRPr="00122DBA" w:rsidRDefault="009257AE" w:rsidP="009257AE">
            <w:pPr>
              <w:rPr>
                <w:rFonts w:ascii="Arial" w:hAnsi="Arial" w:cs="Arial"/>
              </w:rPr>
            </w:pPr>
          </w:p>
          <w:p w:rsidR="009257AE" w:rsidRPr="00771469" w:rsidRDefault="009257AE" w:rsidP="009257AE">
            <w:pPr>
              <w:pStyle w:val="ListParagraph"/>
              <w:numPr>
                <w:ilvl w:val="0"/>
                <w:numId w:val="10"/>
              </w:numPr>
              <w:rPr>
                <w:rFonts w:ascii="Arial" w:hAnsi="Arial" w:cs="Arial"/>
                <w:sz w:val="24"/>
                <w:szCs w:val="24"/>
              </w:rPr>
            </w:pPr>
            <w:r w:rsidRPr="00771469">
              <w:rPr>
                <w:rFonts w:ascii="Arial" w:hAnsi="Arial" w:cs="Arial"/>
                <w:sz w:val="24"/>
                <w:szCs w:val="24"/>
              </w:rPr>
              <w:t xml:space="preserve">Breach of fiduciary duty </w:t>
            </w:r>
          </w:p>
          <w:p w:rsidR="009257AE" w:rsidRPr="00771469" w:rsidRDefault="009257AE" w:rsidP="009257AE">
            <w:pPr>
              <w:pStyle w:val="ListParagraph"/>
              <w:numPr>
                <w:ilvl w:val="0"/>
                <w:numId w:val="10"/>
              </w:numPr>
              <w:rPr>
                <w:rFonts w:ascii="Arial" w:hAnsi="Arial" w:cs="Arial"/>
                <w:sz w:val="24"/>
                <w:szCs w:val="24"/>
              </w:rPr>
            </w:pPr>
            <w:r w:rsidRPr="00771469">
              <w:rPr>
                <w:rFonts w:ascii="Arial" w:hAnsi="Arial" w:cs="Arial"/>
                <w:sz w:val="24"/>
                <w:szCs w:val="24"/>
              </w:rPr>
              <w:t>Dishonest dealings</w:t>
            </w:r>
          </w:p>
          <w:p w:rsidR="009257AE" w:rsidRPr="00771469" w:rsidRDefault="009257AE" w:rsidP="009257AE">
            <w:pPr>
              <w:pStyle w:val="ListParagraph"/>
              <w:numPr>
                <w:ilvl w:val="0"/>
                <w:numId w:val="10"/>
              </w:numPr>
              <w:rPr>
                <w:rFonts w:ascii="Arial" w:hAnsi="Arial" w:cs="Arial"/>
                <w:b/>
                <w:vanish/>
                <w:color w:val="FF0000"/>
                <w:sz w:val="24"/>
                <w:szCs w:val="24"/>
              </w:rPr>
            </w:pPr>
            <w:r>
              <w:rPr>
                <w:rFonts w:ascii="Arial" w:hAnsi="Arial" w:cs="Arial"/>
                <w:sz w:val="24"/>
                <w:szCs w:val="24"/>
              </w:rPr>
              <w:t>Disclosure issues</w:t>
            </w:r>
          </w:p>
          <w:p w:rsidR="000F2C4C" w:rsidRDefault="000F2C4C" w:rsidP="009257AE">
            <w:pPr>
              <w:pStyle w:val="ListParagraph"/>
              <w:numPr>
                <w:ilvl w:val="0"/>
                <w:numId w:val="10"/>
              </w:numPr>
              <w:rPr>
                <w:rFonts w:ascii="Arial" w:hAnsi="Arial" w:cs="Arial"/>
                <w:sz w:val="24"/>
                <w:szCs w:val="24"/>
              </w:rPr>
            </w:pPr>
            <w:r>
              <w:rPr>
                <w:rFonts w:ascii="Arial" w:hAnsi="Arial" w:cs="Arial"/>
                <w:sz w:val="24"/>
                <w:szCs w:val="24"/>
              </w:rPr>
              <w:t xml:space="preserve"> </w:t>
            </w:r>
          </w:p>
          <w:p w:rsidR="009257AE" w:rsidRDefault="009257AE" w:rsidP="009257AE">
            <w:pPr>
              <w:pStyle w:val="ListParagraph"/>
              <w:numPr>
                <w:ilvl w:val="0"/>
                <w:numId w:val="10"/>
              </w:numPr>
              <w:rPr>
                <w:rFonts w:ascii="Arial" w:hAnsi="Arial" w:cs="Arial"/>
                <w:sz w:val="24"/>
                <w:szCs w:val="24"/>
              </w:rPr>
            </w:pPr>
            <w:r w:rsidRPr="00122DBA">
              <w:rPr>
                <w:rFonts w:ascii="Arial" w:hAnsi="Arial" w:cs="Arial"/>
                <w:sz w:val="24"/>
                <w:szCs w:val="24"/>
              </w:rPr>
              <w:t>Unlicensed activity</w:t>
            </w:r>
          </w:p>
          <w:p w:rsidR="009257AE" w:rsidRPr="00122DBA" w:rsidRDefault="009257AE" w:rsidP="009257AE">
            <w:pPr>
              <w:pStyle w:val="ListParagraph"/>
              <w:numPr>
                <w:ilvl w:val="0"/>
                <w:numId w:val="10"/>
              </w:numPr>
              <w:rPr>
                <w:rFonts w:ascii="Arial" w:hAnsi="Arial" w:cs="Arial"/>
                <w:sz w:val="24"/>
                <w:szCs w:val="24"/>
              </w:rPr>
            </w:pPr>
            <w:r>
              <w:rPr>
                <w:rFonts w:ascii="Arial" w:hAnsi="Arial" w:cs="Arial"/>
                <w:sz w:val="24"/>
                <w:szCs w:val="24"/>
              </w:rPr>
              <w:t>Other state and rule violations</w:t>
            </w: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 xml:space="preserve">The department does </w:t>
            </w:r>
            <w:r w:rsidRPr="00122DBA">
              <w:rPr>
                <w:rFonts w:ascii="Arial" w:hAnsi="Arial" w:cs="Arial"/>
                <w:b/>
              </w:rPr>
              <w:t>not</w:t>
            </w:r>
            <w:r w:rsidRPr="00122DBA">
              <w:rPr>
                <w:rFonts w:ascii="Arial" w:hAnsi="Arial" w:cs="Arial"/>
              </w:rPr>
              <w:t xml:space="preserve"> investigate the following: </w:t>
            </w:r>
          </w:p>
          <w:p w:rsidR="009257AE" w:rsidRPr="00122DBA" w:rsidRDefault="009257AE" w:rsidP="009257AE">
            <w:pPr>
              <w:rPr>
                <w:rFonts w:ascii="Arial" w:hAnsi="Arial" w:cs="Arial"/>
              </w:rPr>
            </w:pP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Landlord/tenant disputes</w:t>
            </w:r>
          </w:p>
          <w:p w:rsidR="009257AE" w:rsidRPr="00091260" w:rsidRDefault="009257AE" w:rsidP="009257AE">
            <w:pPr>
              <w:ind w:left="720"/>
              <w:rPr>
                <w:rFonts w:ascii="Arial" w:hAnsi="Arial" w:cs="Arial"/>
                <w:i/>
                <w:vanish/>
                <w:color w:val="FF0000"/>
                <w:specVanish/>
              </w:rPr>
            </w:pPr>
            <w:r w:rsidRPr="00091260">
              <w:rPr>
                <w:rFonts w:ascii="Arial" w:hAnsi="Arial" w:cs="Arial"/>
                <w:i/>
                <w:vanish/>
                <w:color w:val="FF0000"/>
                <w:specVanish/>
              </w:rPr>
              <w:t xml:space="preserve">Explain that most local jurisdictions (city or county) have a department that is responsible for these </w:t>
            </w:r>
            <w:r w:rsidRPr="00091260">
              <w:rPr>
                <w:rFonts w:ascii="Arial" w:hAnsi="Arial" w:cs="Arial"/>
                <w:i/>
                <w:vanish/>
                <w:color w:val="FF0000"/>
                <w:specVanish/>
              </w:rPr>
              <w:lastRenderedPageBreak/>
              <w:t>complaints.  City and county listings are available at www.az.gov.</w:t>
            </w:r>
          </w:p>
          <w:p w:rsidR="009257AE" w:rsidRPr="00122DBA" w:rsidRDefault="009257AE" w:rsidP="009257AE">
            <w:pPr>
              <w:ind w:left="360"/>
              <w:rPr>
                <w:rFonts w:ascii="Arial" w:hAnsi="Arial" w:cs="Arial"/>
                <w:specVanish/>
              </w:rPr>
            </w:pPr>
          </w:p>
          <w:p w:rsidR="009257AE" w:rsidRPr="00771469" w:rsidRDefault="009257AE" w:rsidP="009257AE">
            <w:pPr>
              <w:pStyle w:val="ListParagraph"/>
              <w:numPr>
                <w:ilvl w:val="0"/>
                <w:numId w:val="17"/>
              </w:numPr>
              <w:rPr>
                <w:rFonts w:ascii="Arial" w:hAnsi="Arial" w:cs="Arial"/>
                <w:b/>
                <w:vanish/>
                <w:color w:val="FF0000"/>
                <w:sz w:val="24"/>
                <w:szCs w:val="24"/>
              </w:rPr>
            </w:pPr>
            <w:r>
              <w:rPr>
                <w:rFonts w:ascii="Arial" w:hAnsi="Arial" w:cs="Arial"/>
                <w:sz w:val="24"/>
                <w:szCs w:val="24"/>
              </w:rPr>
              <w:t xml:space="preserve">Construction defects  </w:t>
            </w:r>
            <w:r w:rsidRPr="00771469">
              <w:rPr>
                <w:rFonts w:ascii="Arial" w:hAnsi="Arial" w:cs="Arial"/>
                <w:i/>
                <w:vanish/>
                <w:color w:val="FF0000"/>
                <w:specVanish/>
              </w:rPr>
              <w:t>Point out that the Arizona Registrar of Contractors has jurisdiction concerning construction defects.  They can be contacted at www.rc.state.az.us.</w:t>
            </w:r>
          </w:p>
          <w:p w:rsidR="009257AE" w:rsidRPr="00122DBA" w:rsidRDefault="009257AE" w:rsidP="009257AE">
            <w:pPr>
              <w:ind w:left="720"/>
              <w:rPr>
                <w:rFonts w:ascii="Arial" w:hAnsi="Arial" w:cs="Arial"/>
                <w:i/>
                <w:specVanish/>
              </w:rPr>
            </w:pPr>
          </w:p>
          <w:p w:rsidR="009257AE" w:rsidRPr="00C6783E" w:rsidRDefault="009257AE" w:rsidP="009257AE">
            <w:pPr>
              <w:pStyle w:val="ListParagraph"/>
              <w:numPr>
                <w:ilvl w:val="0"/>
                <w:numId w:val="17"/>
              </w:numPr>
              <w:rPr>
                <w:rFonts w:ascii="Arial" w:hAnsi="Arial" w:cs="Arial"/>
                <w:b/>
                <w:vanish/>
                <w:color w:val="FF0000"/>
                <w:sz w:val="24"/>
                <w:szCs w:val="24"/>
              </w:rPr>
            </w:pPr>
            <w:r>
              <w:rPr>
                <w:rFonts w:ascii="Arial" w:hAnsi="Arial" w:cs="Arial"/>
                <w:sz w:val="24"/>
                <w:szCs w:val="24"/>
              </w:rPr>
              <w:t xml:space="preserve">Ethics violations </w:t>
            </w:r>
          </w:p>
          <w:p w:rsidR="009257AE" w:rsidRPr="00122DBA" w:rsidRDefault="009257AE" w:rsidP="009257AE">
            <w:pPr>
              <w:ind w:left="720"/>
              <w:rPr>
                <w:rFonts w:ascii="Arial" w:hAnsi="Arial" w:cs="Arial"/>
                <w:i/>
              </w:rPr>
            </w:pPr>
            <w:r w:rsidRPr="00122DBA">
              <w:rPr>
                <w:rFonts w:ascii="Arial" w:hAnsi="Arial" w:cs="Arial"/>
                <w:i/>
                <w:specVanish/>
              </w:rPr>
              <w:t>An action that may be unethical is not necessarily illegal.  Consumers are directed by the ADRE to contact the Arizona Association of</w:t>
            </w:r>
            <w:r w:rsidRPr="00122DBA">
              <w:rPr>
                <w:rFonts w:ascii="Arial" w:hAnsi="Arial" w:cs="Arial"/>
                <w:specVanish/>
              </w:rPr>
              <w:t xml:space="preserve"> REALTORS® at</w:t>
            </w:r>
            <w:r w:rsidRPr="00122DBA">
              <w:rPr>
                <w:rFonts w:ascii="Arial" w:hAnsi="Arial" w:cs="Arial"/>
                <w:i/>
              </w:rPr>
              <w:t>www.aaronline.com/Disputes or by scanning the code below.</w:t>
            </w:r>
          </w:p>
          <w:p w:rsidR="009257AE" w:rsidRPr="00122DBA" w:rsidRDefault="009257AE" w:rsidP="009257AE">
            <w:pPr>
              <w:ind w:left="720"/>
              <w:rPr>
                <w:rFonts w:ascii="Arial" w:hAnsi="Arial" w:cs="Arial"/>
                <w:i/>
              </w:rPr>
            </w:pPr>
          </w:p>
          <w:p w:rsidR="009257AE" w:rsidRDefault="009257AE" w:rsidP="009257AE">
            <w:pPr>
              <w:ind w:left="720"/>
              <w:rPr>
                <w:rFonts w:ascii="Arial" w:hAnsi="Arial" w:cs="Arial"/>
              </w:rPr>
            </w:pPr>
            <w:r w:rsidRPr="00122DBA">
              <w:rPr>
                <w:rFonts w:ascii="Arial" w:hAnsi="Arial" w:cs="Arial"/>
                <w:i/>
                <w:noProof/>
              </w:rPr>
              <w:drawing>
                <wp:inline distT="0" distB="0" distL="0" distR="0">
                  <wp:extent cx="914400" cy="914400"/>
                  <wp:effectExtent l="0" t="0" r="0" b="0"/>
                  <wp:docPr id="3"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ute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rsidR="000F2C4C" w:rsidRPr="00122DBA" w:rsidRDefault="000F2C4C" w:rsidP="009257AE">
            <w:pPr>
              <w:ind w:left="720"/>
              <w:rPr>
                <w:rFonts w:ascii="Arial" w:hAnsi="Arial" w:cs="Arial"/>
              </w:rPr>
            </w:pP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Homeowners Association violations</w:t>
            </w:r>
          </w:p>
          <w:p w:rsidR="009257AE" w:rsidRPr="0031448D" w:rsidRDefault="009257AE" w:rsidP="009257AE">
            <w:pPr>
              <w:ind w:left="720"/>
              <w:rPr>
                <w:rFonts w:ascii="Arial" w:hAnsi="Arial" w:cs="Arial"/>
                <w:i/>
                <w:vanish/>
                <w:color w:val="FF0000"/>
                <w:specVanish/>
              </w:rPr>
            </w:pPr>
            <w:r w:rsidRPr="0031448D">
              <w:rPr>
                <w:rFonts w:ascii="Arial" w:hAnsi="Arial" w:cs="Arial"/>
                <w:i/>
                <w:vanish/>
                <w:color w:val="FF0000"/>
                <w:specVanish/>
              </w:rPr>
              <w:t xml:space="preserve">The ADRE instructs consumers to seek legal counsel and directs them to </w:t>
            </w:r>
            <w:hyperlink r:id="rId20" w:history="1">
              <w:r w:rsidRPr="0031448D">
                <w:rPr>
                  <w:rFonts w:ascii="Arial" w:hAnsi="Arial" w:cs="Arial"/>
                  <w:i/>
                  <w:vanish/>
                  <w:color w:val="FF0000"/>
                  <w:specVanish/>
                </w:rPr>
                <w:t>www.azbar.org/LegalResources</w:t>
              </w:r>
            </w:hyperlink>
            <w:r w:rsidRPr="0031448D">
              <w:rPr>
                <w:rFonts w:ascii="Arial" w:hAnsi="Arial" w:cs="Arial"/>
                <w:i/>
                <w:vanish/>
                <w:color w:val="FF0000"/>
                <w:specVanish/>
              </w:rPr>
              <w:t xml:space="preserve"> to find at attorney in AZ.</w:t>
            </w:r>
          </w:p>
          <w:p w:rsidR="009257AE" w:rsidRPr="00122DBA" w:rsidRDefault="009257AE" w:rsidP="009257AE">
            <w:pPr>
              <w:ind w:left="360"/>
              <w:rPr>
                <w:rFonts w:ascii="Arial" w:hAnsi="Arial" w:cs="Arial"/>
                <w:specVanish/>
              </w:rPr>
            </w:pPr>
          </w:p>
          <w:p w:rsidR="009257AE" w:rsidRPr="00122DBA" w:rsidRDefault="009257AE" w:rsidP="009257AE">
            <w:pPr>
              <w:pStyle w:val="ListParagraph"/>
              <w:numPr>
                <w:ilvl w:val="0"/>
                <w:numId w:val="17"/>
              </w:numPr>
              <w:rPr>
                <w:rFonts w:ascii="Arial" w:hAnsi="Arial" w:cs="Arial"/>
                <w:sz w:val="24"/>
                <w:szCs w:val="24"/>
                <w:specVanish/>
              </w:rPr>
            </w:pPr>
            <w:r>
              <w:rPr>
                <w:rFonts w:ascii="Arial" w:hAnsi="Arial" w:cs="Arial"/>
                <w:sz w:val="24"/>
                <w:szCs w:val="24"/>
              </w:rPr>
              <w:t>Covenants, Conditions</w:t>
            </w:r>
            <w:r w:rsidRPr="00122DBA">
              <w:rPr>
                <w:rFonts w:ascii="Arial" w:hAnsi="Arial" w:cs="Arial"/>
                <w:sz w:val="24"/>
                <w:szCs w:val="24"/>
                <w:specVanish/>
              </w:rPr>
              <w:t>, and Restrictions (CC&amp;R) violations</w:t>
            </w:r>
          </w:p>
          <w:p w:rsidR="009257AE" w:rsidRPr="0031448D" w:rsidRDefault="009257AE" w:rsidP="009257AE">
            <w:pPr>
              <w:ind w:left="720"/>
              <w:rPr>
                <w:rFonts w:ascii="Arial" w:hAnsi="Arial" w:cs="Arial"/>
                <w:i/>
                <w:vanish/>
                <w:color w:val="FF0000"/>
              </w:rPr>
            </w:pPr>
            <w:r w:rsidRPr="0031448D">
              <w:rPr>
                <w:rFonts w:ascii="Arial" w:hAnsi="Arial" w:cs="Arial"/>
                <w:i/>
                <w:vanish/>
                <w:color w:val="FF0000"/>
                <w:specVanish/>
              </w:rPr>
              <w:t>Because CC&amp;R violations are civil and require civil action, consumers are directed to contact their HOA or legal counsel.</w:t>
            </w:r>
          </w:p>
          <w:p w:rsidR="009257AE" w:rsidRPr="00122DBA" w:rsidRDefault="009257AE" w:rsidP="009257AE">
            <w:pPr>
              <w:ind w:left="720"/>
              <w:rPr>
                <w:rFonts w:ascii="Arial" w:hAnsi="Arial" w:cs="Arial"/>
                <w:i/>
                <w:specVanish/>
              </w:rPr>
            </w:pP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Loan, Interest Rate, or Escrow problems</w:t>
            </w:r>
          </w:p>
          <w:p w:rsidR="009257AE" w:rsidRPr="0031448D" w:rsidRDefault="009257AE" w:rsidP="009257AE">
            <w:pPr>
              <w:ind w:left="720"/>
              <w:rPr>
                <w:rFonts w:ascii="Arial" w:hAnsi="Arial" w:cs="Arial"/>
                <w:i/>
                <w:vanish/>
                <w:color w:val="FF0000"/>
              </w:rPr>
            </w:pPr>
            <w:r w:rsidRPr="0031448D">
              <w:rPr>
                <w:rFonts w:ascii="Arial" w:hAnsi="Arial" w:cs="Arial"/>
                <w:i/>
                <w:vanish/>
                <w:color w:val="FF0000"/>
                <w:specVanish/>
              </w:rPr>
              <w:t>The Arizona Department of Financial Institutions regulates escrow and mortgage institutions in AZ.  Their web address is www.azdfi.gov.</w:t>
            </w:r>
          </w:p>
          <w:p w:rsidR="009257AE" w:rsidRPr="00122DBA" w:rsidRDefault="009257AE" w:rsidP="009257AE">
            <w:pPr>
              <w:ind w:left="720"/>
              <w:rPr>
                <w:rFonts w:ascii="Arial" w:hAnsi="Arial" w:cs="Arial"/>
                <w:i/>
                <w:specVanish/>
              </w:rPr>
            </w:pPr>
          </w:p>
          <w:p w:rsidR="009257AE" w:rsidRPr="00771469" w:rsidRDefault="009257AE" w:rsidP="009257AE">
            <w:pPr>
              <w:pStyle w:val="ListParagraph"/>
              <w:numPr>
                <w:ilvl w:val="0"/>
                <w:numId w:val="17"/>
              </w:numPr>
              <w:rPr>
                <w:rFonts w:ascii="Arial" w:hAnsi="Arial" w:cs="Arial"/>
                <w:i/>
              </w:rPr>
            </w:pPr>
            <w:r w:rsidRPr="00771469">
              <w:rPr>
                <w:rFonts w:ascii="Arial" w:hAnsi="Arial" w:cs="Arial"/>
                <w:sz w:val="24"/>
                <w:szCs w:val="24"/>
              </w:rPr>
              <w:t xml:space="preserve">Title Insurance Issues </w:t>
            </w:r>
          </w:p>
          <w:p w:rsidR="009257AE" w:rsidRPr="00771469" w:rsidRDefault="009257AE" w:rsidP="009257AE">
            <w:pPr>
              <w:pStyle w:val="ListParagraph"/>
              <w:rPr>
                <w:rFonts w:ascii="Arial" w:hAnsi="Arial" w:cs="Arial"/>
                <w:i/>
              </w:rPr>
            </w:pPr>
            <w:r w:rsidRPr="00771469">
              <w:rPr>
                <w:rFonts w:ascii="Arial" w:hAnsi="Arial" w:cs="Arial"/>
                <w:i/>
                <w:vanish/>
                <w:color w:val="FF0000"/>
                <w:specVanish/>
              </w:rPr>
              <w:t>The Arizona Department of Insurance regulates Title Insurance institutions and transactions in Arizona.  Their URL is www.id.state.az.us</w:t>
            </w:r>
            <w:r w:rsidRPr="00771469">
              <w:rPr>
                <w:rFonts w:ascii="Arial" w:hAnsi="Arial" w:cs="Arial"/>
                <w:i/>
                <w:specVanish/>
              </w:rPr>
              <w:t>.</w:t>
            </w:r>
          </w:p>
          <w:p w:rsidR="009257AE" w:rsidRPr="00122DBA" w:rsidRDefault="009257AE" w:rsidP="009257AE">
            <w:pPr>
              <w:ind w:left="720"/>
              <w:rPr>
                <w:rFonts w:ascii="Arial" w:hAnsi="Arial" w:cs="Arial"/>
                <w:i/>
                <w:specVanish/>
              </w:rPr>
            </w:pP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Homeowners’ Insurance</w:t>
            </w:r>
          </w:p>
          <w:p w:rsidR="009257AE" w:rsidRPr="00122DBA" w:rsidRDefault="009257AE" w:rsidP="009257AE">
            <w:pPr>
              <w:ind w:left="720"/>
              <w:rPr>
                <w:rFonts w:ascii="Arial" w:hAnsi="Arial" w:cs="Arial"/>
                <w:i/>
              </w:rPr>
            </w:pPr>
            <w:r w:rsidRPr="0031448D">
              <w:rPr>
                <w:rFonts w:ascii="Arial" w:hAnsi="Arial" w:cs="Arial"/>
                <w:i/>
                <w:vanish/>
                <w:color w:val="FF0000"/>
                <w:specVanish/>
              </w:rPr>
              <w:lastRenderedPageBreak/>
              <w:t>Likewise, the Arizona Department of Insurance regulates Homeowner’s Insurance institutions in Arizona.  Their URL is www.id.state.az.us</w:t>
            </w:r>
            <w:r w:rsidRPr="00122DBA">
              <w:rPr>
                <w:rFonts w:ascii="Arial" w:hAnsi="Arial" w:cs="Arial"/>
                <w:i/>
                <w:specVanish/>
              </w:rPr>
              <w:t>.</w:t>
            </w:r>
          </w:p>
          <w:p w:rsidR="009257AE" w:rsidRPr="00122DBA" w:rsidRDefault="009257AE" w:rsidP="009257AE">
            <w:pPr>
              <w:ind w:left="720"/>
              <w:rPr>
                <w:rFonts w:ascii="Arial" w:hAnsi="Arial" w:cs="Arial"/>
                <w:i/>
                <w:specVanish/>
              </w:rPr>
            </w:pP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Escrow money issues</w:t>
            </w:r>
          </w:p>
          <w:p w:rsidR="009257AE" w:rsidRPr="0031448D" w:rsidRDefault="009257AE" w:rsidP="009257AE">
            <w:pPr>
              <w:ind w:left="720"/>
              <w:rPr>
                <w:rFonts w:ascii="Arial" w:hAnsi="Arial" w:cs="Arial"/>
                <w:i/>
                <w:vanish/>
                <w:color w:val="FF0000"/>
              </w:rPr>
            </w:pPr>
            <w:r w:rsidRPr="0031448D">
              <w:rPr>
                <w:rFonts w:ascii="Arial" w:hAnsi="Arial" w:cs="Arial"/>
                <w:i/>
                <w:vanish/>
                <w:color w:val="FF0000"/>
                <w:specVanish/>
              </w:rPr>
              <w:t xml:space="preserve">For the holding or improper payment of escrow money by escrow/title companies, contact The Arizona Department of Financial Institutions at </w:t>
            </w:r>
            <w:hyperlink r:id="rId21" w:tgtFrame="_parent" w:history="1">
              <w:r w:rsidRPr="0031448D">
                <w:rPr>
                  <w:rFonts w:ascii="Arial" w:hAnsi="Arial" w:cs="Arial"/>
                  <w:i/>
                  <w:vanish/>
                  <w:color w:val="FF0000"/>
                  <w:specVanish/>
                </w:rPr>
                <w:t>www.azdfi.gov</w:t>
              </w:r>
            </w:hyperlink>
          </w:p>
          <w:p w:rsidR="009257AE" w:rsidRPr="00122DBA" w:rsidRDefault="009257AE" w:rsidP="009257AE">
            <w:pPr>
              <w:ind w:left="720"/>
              <w:rPr>
                <w:rFonts w:ascii="Arial" w:hAnsi="Arial" w:cs="Arial"/>
                <w:i/>
                <w:specVanish/>
              </w:rPr>
            </w:pPr>
          </w:p>
          <w:p w:rsidR="009257AE" w:rsidRPr="00C6783E" w:rsidRDefault="009257AE" w:rsidP="009257AE">
            <w:pPr>
              <w:pStyle w:val="ListParagraph"/>
              <w:numPr>
                <w:ilvl w:val="0"/>
                <w:numId w:val="17"/>
              </w:numPr>
              <w:rPr>
                <w:rFonts w:ascii="Arial" w:hAnsi="Arial" w:cs="Arial"/>
                <w:b/>
                <w:vanish/>
                <w:color w:val="FF0000"/>
                <w:sz w:val="24"/>
                <w:szCs w:val="24"/>
                <w:specVanish/>
              </w:rPr>
            </w:pPr>
            <w:r>
              <w:rPr>
                <w:rFonts w:ascii="Arial" w:hAnsi="Arial" w:cs="Arial"/>
                <w:sz w:val="24"/>
                <w:szCs w:val="24"/>
              </w:rPr>
              <w:t xml:space="preserve">Commission disputes between licensees </w:t>
            </w:r>
          </w:p>
          <w:p w:rsidR="009257AE" w:rsidRPr="00091260" w:rsidRDefault="009257AE" w:rsidP="009257AE">
            <w:pPr>
              <w:ind w:left="720"/>
              <w:rPr>
                <w:rFonts w:ascii="Arial" w:hAnsi="Arial" w:cs="Arial"/>
                <w:i/>
                <w:vanish/>
                <w:color w:val="FF0000"/>
                <w:specVanish/>
              </w:rPr>
            </w:pPr>
            <w:r w:rsidRPr="00091260">
              <w:rPr>
                <w:rFonts w:ascii="Arial" w:hAnsi="Arial" w:cs="Arial"/>
                <w:i/>
                <w:vanish/>
                <w:color w:val="FF0000"/>
                <w:specVanish/>
              </w:rPr>
              <w:t xml:space="preserve">Commission Disputes are civil disputes.  Licensees are directed to contact legal counsel.  If the brokers (and their agents) are REALTORS®, however, they must seek mandatory Arbitration – according to Article 17 of the Code of Ethics. </w:t>
            </w:r>
          </w:p>
          <w:p w:rsidR="009257AE" w:rsidRDefault="009257AE" w:rsidP="009257AE">
            <w:pPr>
              <w:rPr>
                <w:rFonts w:ascii="Arial" w:hAnsi="Arial" w:cs="Arial"/>
                <w:i/>
              </w:rPr>
            </w:pPr>
          </w:p>
          <w:p w:rsidR="009257AE" w:rsidRPr="00122DBA" w:rsidRDefault="009257AE" w:rsidP="009257AE">
            <w:pPr>
              <w:rPr>
                <w:rFonts w:ascii="Arial" w:hAnsi="Arial" w:cs="Arial"/>
                <w:i/>
              </w:rPr>
            </w:pPr>
          </w:p>
          <w:p w:rsidR="009257AE" w:rsidRPr="00122DBA" w:rsidRDefault="009257AE" w:rsidP="009257AE">
            <w:pPr>
              <w:rPr>
                <w:rFonts w:ascii="Arial" w:hAnsi="Arial" w:cs="Arial"/>
              </w:rPr>
            </w:pPr>
            <w:r w:rsidRPr="00122DBA">
              <w:rPr>
                <w:rFonts w:ascii="Arial" w:hAnsi="Arial" w:cs="Arial"/>
                <w:i/>
              </w:rPr>
              <w:t>A.R.S. §32-2108</w:t>
            </w:r>
            <w:r w:rsidRPr="00122DBA">
              <w:rPr>
                <w:rFonts w:ascii="Arial" w:hAnsi="Arial" w:cs="Arial"/>
              </w:rPr>
              <w:t xml:space="preserve"> requires complaints filed with the ADRE to be</w:t>
            </w:r>
            <w:r>
              <w:rPr>
                <w:rFonts w:ascii="Arial" w:hAnsi="Arial" w:cs="Arial"/>
              </w:rPr>
              <w:t xml:space="preserve"> in writing</w:t>
            </w:r>
            <w:r w:rsidRPr="00122DBA">
              <w:rPr>
                <w:rFonts w:ascii="Arial" w:hAnsi="Arial" w:cs="Arial"/>
              </w:rPr>
              <w:t xml:space="preserve"> and</w:t>
            </w:r>
            <w:r>
              <w:rPr>
                <w:rFonts w:ascii="Arial" w:hAnsi="Arial" w:cs="Arial"/>
              </w:rPr>
              <w:t xml:space="preserve"> signed by the complainant __________________. </w:t>
            </w:r>
            <w:r w:rsidRPr="00122DBA">
              <w:rPr>
                <w:rFonts w:ascii="Arial" w:hAnsi="Arial" w:cs="Arial"/>
              </w:rPr>
              <w:t>The complaint must allege conduct that violated</w:t>
            </w:r>
            <w:r>
              <w:rPr>
                <w:rFonts w:ascii="Arial" w:hAnsi="Arial" w:cs="Arial"/>
              </w:rPr>
              <w:t xml:space="preserve"> </w:t>
            </w:r>
            <w:r w:rsidRPr="00122DBA">
              <w:rPr>
                <w:rFonts w:ascii="Arial" w:hAnsi="Arial" w:cs="Arial"/>
              </w:rPr>
              <w:t>ADRE laws or rules.</w:t>
            </w: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To begin an investigation, the Department determines</w:t>
            </w:r>
            <w:r>
              <w:rPr>
                <w:rFonts w:ascii="Arial" w:hAnsi="Arial" w:cs="Arial"/>
              </w:rPr>
              <w:t xml:space="preserve"> </w:t>
            </w:r>
            <w:r w:rsidRPr="00122DBA">
              <w:rPr>
                <w:rFonts w:ascii="Arial" w:hAnsi="Arial" w:cs="Arial"/>
              </w:rPr>
              <w:t xml:space="preserve">two things: </w:t>
            </w:r>
          </w:p>
          <w:p w:rsidR="009257AE" w:rsidRPr="00122DBA" w:rsidRDefault="009257AE" w:rsidP="009257AE">
            <w:pPr>
              <w:pStyle w:val="ListParagraph"/>
              <w:numPr>
                <w:ilvl w:val="0"/>
                <w:numId w:val="11"/>
              </w:numPr>
              <w:rPr>
                <w:rFonts w:ascii="Arial" w:hAnsi="Arial" w:cs="Arial"/>
                <w:sz w:val="24"/>
                <w:szCs w:val="24"/>
              </w:rPr>
            </w:pPr>
            <w:r w:rsidRPr="00122DBA">
              <w:rPr>
                <w:rFonts w:ascii="Arial" w:hAnsi="Arial" w:cs="Arial"/>
                <w:sz w:val="24"/>
                <w:szCs w:val="24"/>
              </w:rPr>
              <w:t>Does the complaint relate to possible violations of real estate laws or rules?</w:t>
            </w:r>
          </w:p>
          <w:p w:rsidR="009257AE" w:rsidRPr="00122DBA" w:rsidRDefault="009257AE" w:rsidP="009257AE">
            <w:pPr>
              <w:pStyle w:val="ListParagraph"/>
              <w:numPr>
                <w:ilvl w:val="0"/>
                <w:numId w:val="11"/>
              </w:numPr>
              <w:rPr>
                <w:rFonts w:ascii="Arial" w:hAnsi="Arial" w:cs="Arial"/>
                <w:sz w:val="24"/>
                <w:szCs w:val="24"/>
              </w:rPr>
            </w:pPr>
            <w:r w:rsidRPr="00122DBA">
              <w:rPr>
                <w:rFonts w:ascii="Arial" w:hAnsi="Arial" w:cs="Arial"/>
                <w:sz w:val="24"/>
                <w:szCs w:val="24"/>
              </w:rPr>
              <w:t>Are the people or companies involved under the Department’s jurisdiction?</w:t>
            </w:r>
          </w:p>
          <w:p w:rsidR="009257AE" w:rsidRDefault="009257AE" w:rsidP="009257AE">
            <w:pPr>
              <w:pStyle w:val="Heading2"/>
              <w:outlineLvl w:val="1"/>
              <w:rPr>
                <w:rFonts w:ascii="Arial" w:hAnsi="Arial" w:cs="Arial"/>
                <w:color w:val="000000" w:themeColor="text1"/>
              </w:rPr>
            </w:pPr>
            <w:bookmarkStart w:id="94" w:name="_Toc296586534"/>
            <w:bookmarkStart w:id="95" w:name="_Toc296970332"/>
          </w:p>
          <w:p w:rsidR="004D2DAB" w:rsidRDefault="004D2DAB" w:rsidP="004D2DAB"/>
          <w:p w:rsidR="004D2DAB" w:rsidRPr="004D2DAB" w:rsidRDefault="004D2DAB" w:rsidP="004D2DAB"/>
          <w:p w:rsidR="009257AE" w:rsidRPr="00091260" w:rsidRDefault="009257AE" w:rsidP="009257AE">
            <w:pPr>
              <w:pStyle w:val="Heading2"/>
              <w:outlineLvl w:val="1"/>
              <w:rPr>
                <w:rFonts w:ascii="Arial" w:hAnsi="Arial" w:cs="Arial"/>
                <w:color w:val="000000" w:themeColor="text1"/>
              </w:rPr>
            </w:pPr>
            <w:r w:rsidRPr="00091260">
              <w:rPr>
                <w:rFonts w:ascii="Arial" w:hAnsi="Arial" w:cs="Arial"/>
                <w:color w:val="000000" w:themeColor="text1"/>
              </w:rPr>
              <w:t>Process Details</w:t>
            </w:r>
            <w:bookmarkEnd w:id="94"/>
            <w:bookmarkEnd w:id="95"/>
          </w:p>
          <w:p w:rsidR="009257AE" w:rsidRPr="00122DBA" w:rsidRDefault="00EB042E" w:rsidP="009257AE">
            <w:pPr>
              <w:rPr>
                <w:rFonts w:ascii="Arial" w:hAnsi="Arial" w:cs="Arial"/>
              </w:rPr>
            </w:pPr>
            <w:r>
              <w:rPr>
                <w:rFonts w:ascii="Arial" w:hAnsi="Arial" w:cs="Arial"/>
                <w:noProof/>
              </w:rPr>
              <mc:AlternateContent>
                <mc:Choice Requires="wps">
                  <w:drawing>
                    <wp:anchor distT="0" distB="0" distL="114300" distR="114300" simplePos="0" relativeHeight="251700224" behindDoc="0" locked="0" layoutInCell="1" allowOverlap="1">
                      <wp:simplePos x="0" y="0"/>
                      <wp:positionH relativeFrom="column">
                        <wp:posOffset>2049145</wp:posOffset>
                      </wp:positionH>
                      <wp:positionV relativeFrom="paragraph">
                        <wp:posOffset>974725</wp:posOffset>
                      </wp:positionV>
                      <wp:extent cx="1423035" cy="257810"/>
                      <wp:effectExtent l="0" t="0" r="5715" b="8890"/>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3035" cy="257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5591" w:rsidRPr="00E4296A" w:rsidRDefault="00A95591" w:rsidP="009257AE">
                                  <w:pPr>
                                    <w:jc w:val="center"/>
                                    <w:rPr>
                                      <w:rFonts w:asciiTheme="minorHAnsi" w:hAnsiTheme="minorHAnsi" w:cstheme="minorHAnsi"/>
                                      <w:sz w:val="18"/>
                                      <w:szCs w:val="18"/>
                                    </w:rPr>
                                  </w:pPr>
                                  <w:r w:rsidRPr="00E4296A">
                                    <w:rPr>
                                      <w:rFonts w:asciiTheme="minorHAnsi" w:hAnsiTheme="minorHAnsi" w:cstheme="minorHAnsi"/>
                                      <w:sz w:val="18"/>
                                      <w:szCs w:val="18"/>
                                    </w:rPr>
                                    <w:t>14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73" o:spid="_x0000_s1030" type="#_x0000_t202" style="position:absolute;margin-left:161.35pt;margin-top:76.75pt;width:112.05pt;height:20.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" fillcolor="white [3201]" stroked="f" strokeweight=".5pt">
                      <v:path arrowok="t"/>
                      <v:textbox>
                        <w:txbxContent>
                          <w:p w:rsidR="00A95591" w:rsidRPr="00E4296A" w:rsidRDefault="00A95591" w:rsidP="009257AE">
                            <w:pPr>
                              <w:jc w:val="center"/>
                              <w:rPr>
                                <w:rFonts w:asciiTheme="minorHAnsi" w:hAnsiTheme="minorHAnsi" w:cstheme="minorHAnsi"/>
                                <w:sz w:val="18"/>
                                <w:szCs w:val="18"/>
                              </w:rPr>
                            </w:pPr>
                            <w:r w:rsidRPr="00E4296A">
                              <w:rPr>
                                <w:rFonts w:asciiTheme="minorHAnsi" w:hAnsiTheme="minorHAnsi" w:cstheme="minorHAnsi"/>
                                <w:sz w:val="18"/>
                                <w:szCs w:val="18"/>
                              </w:rPr>
                              <w:t>14 days</w:t>
                            </w:r>
                          </w:p>
                        </w:txbxContent>
                      </v:textbox>
                    </v:shape>
                  </w:pict>
                </mc:Fallback>
              </mc:AlternateContent>
            </w:r>
            <w:r>
              <w:rPr>
                <w:rFonts w:ascii="Arial" w:hAnsi="Arial" w:cs="Arial"/>
                <w:noProof/>
              </w:rPr>
              <mc:AlternateContent>
                <mc:Choice Requires="wps">
                  <w:drawing>
                    <wp:anchor distT="4294967291" distB="4294967291" distL="114300" distR="114300" simplePos="0" relativeHeight="251701248" behindDoc="0" locked="0" layoutInCell="1" allowOverlap="1">
                      <wp:simplePos x="0" y="0"/>
                      <wp:positionH relativeFrom="column">
                        <wp:posOffset>2261870</wp:posOffset>
                      </wp:positionH>
                      <wp:positionV relativeFrom="paragraph">
                        <wp:posOffset>975994</wp:posOffset>
                      </wp:positionV>
                      <wp:extent cx="965835" cy="0"/>
                      <wp:effectExtent l="38100" t="76200" r="24765" b="114300"/>
                      <wp:wrapNone/>
                      <wp:docPr id="674" name="Straight Arrow Connector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5835" cy="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EC91341" id="_x0000_t32" coordsize="21600,21600" o:spt="32" o:oned="t" path="m,l21600,21600e" filled="f">
                      <v:path arrowok="t" fillok="f" o:connecttype="none"/>
                      <o:lock v:ext="edit" shapetype="t"/>
                    </v:shapetype>
                    <v:shape id="Straight Arrow Connector 674" o:spid="_x0000_s1026" type="#_x0000_t32" style="position:absolute;margin-left:178.1pt;margin-top:76.85pt;width:76.05pt;height:0;z-index:251701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" strokecolor="black [3213]" strokeweight="1pt">
                      <v:stroke startarrow="open" endarrow="open"/>
                      <o:lock v:ext="edit" shapetype="f"/>
                    </v:shape>
                  </w:pict>
                </mc:Fallback>
              </mc:AlternateContent>
            </w:r>
            <w:r w:rsidR="009257AE" w:rsidRPr="00122DBA">
              <w:rPr>
                <w:rFonts w:ascii="Arial" w:hAnsi="Arial" w:cs="Arial"/>
                <w:noProof/>
              </w:rPr>
              <w:drawing>
                <wp:inline distT="0" distB="0" distL="0" distR="0">
                  <wp:extent cx="4019001" cy="1022888"/>
                  <wp:effectExtent l="19050" t="0" r="635" b="0"/>
                  <wp:docPr id="4"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9257AE" w:rsidRPr="00122DBA" w:rsidRDefault="009257AE" w:rsidP="009257AE">
            <w:pPr>
              <w:rPr>
                <w:rFonts w:ascii="Arial" w:hAnsi="Arial" w:cs="Arial"/>
                <w:i/>
              </w:rPr>
            </w:pPr>
          </w:p>
          <w:p w:rsidR="009257AE" w:rsidRPr="00122DBA" w:rsidRDefault="009257AE" w:rsidP="009257AE">
            <w:pPr>
              <w:rPr>
                <w:rFonts w:ascii="Arial" w:hAnsi="Arial" w:cs="Arial"/>
              </w:rPr>
            </w:pPr>
          </w:p>
          <w:p w:rsidR="009257AE" w:rsidRPr="00122DBA" w:rsidRDefault="009257AE" w:rsidP="009257AE">
            <w:pPr>
              <w:pStyle w:val="ListParagraph"/>
              <w:numPr>
                <w:ilvl w:val="0"/>
                <w:numId w:val="12"/>
              </w:numPr>
              <w:rPr>
                <w:rFonts w:ascii="Arial" w:hAnsi="Arial" w:cs="Arial"/>
                <w:sz w:val="24"/>
                <w:szCs w:val="24"/>
              </w:rPr>
            </w:pPr>
            <w:r w:rsidRPr="00122DBA">
              <w:rPr>
                <w:rFonts w:ascii="Arial" w:hAnsi="Arial" w:cs="Arial"/>
                <w:sz w:val="24"/>
                <w:szCs w:val="24"/>
              </w:rPr>
              <w:t xml:space="preserve">After a complaint is filed, it is reviewed by an investigator assigned to the complaint.  </w:t>
            </w:r>
          </w:p>
          <w:p w:rsidR="009257AE" w:rsidRPr="00122DBA" w:rsidRDefault="009257AE" w:rsidP="009257AE">
            <w:pPr>
              <w:pStyle w:val="ListParagraph"/>
              <w:numPr>
                <w:ilvl w:val="0"/>
                <w:numId w:val="12"/>
              </w:numPr>
              <w:rPr>
                <w:rFonts w:ascii="Arial" w:hAnsi="Arial" w:cs="Arial"/>
                <w:sz w:val="24"/>
                <w:szCs w:val="24"/>
              </w:rPr>
            </w:pPr>
            <w:r w:rsidRPr="00122DBA">
              <w:rPr>
                <w:rFonts w:ascii="Arial" w:hAnsi="Arial" w:cs="Arial"/>
                <w:sz w:val="24"/>
                <w:szCs w:val="24"/>
              </w:rPr>
              <w:t xml:space="preserve">A copy of the complaint is sent to each licensee involved (and the licensee’s broker) with a request for </w:t>
            </w:r>
            <w:r w:rsidRPr="00122DBA">
              <w:rPr>
                <w:rFonts w:ascii="Arial" w:hAnsi="Arial" w:cs="Arial"/>
                <w:sz w:val="24"/>
                <w:szCs w:val="24"/>
              </w:rPr>
              <w:lastRenderedPageBreak/>
              <w:t>written response.</w:t>
            </w:r>
          </w:p>
          <w:p w:rsidR="009257AE" w:rsidRPr="00122DBA" w:rsidRDefault="009257AE" w:rsidP="009257AE">
            <w:pPr>
              <w:pStyle w:val="ListParagraph"/>
              <w:numPr>
                <w:ilvl w:val="0"/>
                <w:numId w:val="12"/>
              </w:numPr>
              <w:rPr>
                <w:rFonts w:ascii="Arial" w:hAnsi="Arial" w:cs="Arial"/>
                <w:sz w:val="24"/>
                <w:szCs w:val="24"/>
              </w:rPr>
            </w:pPr>
            <w:r w:rsidRPr="00122DBA">
              <w:rPr>
                <w:rFonts w:ascii="Arial" w:hAnsi="Arial" w:cs="Arial"/>
                <w:sz w:val="24"/>
                <w:szCs w:val="24"/>
              </w:rPr>
              <w:t>The licensee has 14 days to respond in writing.  The licensee’s response should be a full response to the allegations made by the complainant, as well provide a complete copy of the transaction file.</w:t>
            </w: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noProof/>
              </w:rPr>
              <w:drawing>
                <wp:inline distT="0" distB="0" distL="0" distR="0">
                  <wp:extent cx="4068305" cy="1084882"/>
                  <wp:effectExtent l="19050" t="0" r="0" b="0"/>
                  <wp:docPr id="5" name="Diagram 6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9257AE" w:rsidRPr="00122DBA" w:rsidRDefault="009257AE" w:rsidP="009257AE">
            <w:pPr>
              <w:rPr>
                <w:rFonts w:ascii="Arial" w:hAnsi="Arial" w:cs="Arial"/>
              </w:rPr>
            </w:pPr>
          </w:p>
          <w:p w:rsidR="009257AE" w:rsidRPr="00122DBA" w:rsidRDefault="009257AE" w:rsidP="009257AE">
            <w:pPr>
              <w:pStyle w:val="ListParagraph"/>
              <w:numPr>
                <w:ilvl w:val="0"/>
                <w:numId w:val="12"/>
              </w:numPr>
              <w:rPr>
                <w:rFonts w:ascii="Arial" w:hAnsi="Arial" w:cs="Arial"/>
                <w:sz w:val="24"/>
                <w:szCs w:val="24"/>
              </w:rPr>
            </w:pPr>
            <w:r w:rsidRPr="00122DBA">
              <w:rPr>
                <w:rFonts w:ascii="Arial" w:hAnsi="Arial" w:cs="Arial"/>
                <w:sz w:val="24"/>
                <w:szCs w:val="24"/>
              </w:rPr>
              <w:t>The investigator contacts any other witnesses involved.</w:t>
            </w:r>
          </w:p>
          <w:p w:rsidR="009257AE" w:rsidRPr="00122DBA" w:rsidRDefault="009257AE" w:rsidP="009257AE">
            <w:pPr>
              <w:pStyle w:val="ListParagraph"/>
              <w:numPr>
                <w:ilvl w:val="0"/>
                <w:numId w:val="12"/>
              </w:numPr>
              <w:rPr>
                <w:rFonts w:ascii="Arial" w:hAnsi="Arial" w:cs="Arial"/>
                <w:sz w:val="24"/>
                <w:szCs w:val="24"/>
              </w:rPr>
            </w:pPr>
            <w:r w:rsidRPr="00122DBA">
              <w:rPr>
                <w:rFonts w:ascii="Arial" w:hAnsi="Arial" w:cs="Arial"/>
                <w:sz w:val="24"/>
                <w:szCs w:val="24"/>
              </w:rPr>
              <w:t>The investigator may contact the party submitting the complaint for additional information.</w:t>
            </w:r>
          </w:p>
          <w:p w:rsidR="009257AE" w:rsidRPr="00122DBA" w:rsidRDefault="009257AE" w:rsidP="009257AE">
            <w:pPr>
              <w:pStyle w:val="ListParagraph"/>
              <w:numPr>
                <w:ilvl w:val="0"/>
                <w:numId w:val="12"/>
              </w:numPr>
              <w:rPr>
                <w:rFonts w:ascii="Arial" w:hAnsi="Arial" w:cs="Arial"/>
                <w:sz w:val="24"/>
                <w:szCs w:val="24"/>
              </w:rPr>
            </w:pPr>
            <w:r w:rsidRPr="00122DBA">
              <w:rPr>
                <w:rFonts w:ascii="Arial" w:hAnsi="Arial" w:cs="Arial"/>
                <w:sz w:val="24"/>
                <w:szCs w:val="24"/>
              </w:rPr>
              <w:t>After the information is reviewed, the ADRE determines if there’s enough evidence to support disciplinary action.</w:t>
            </w:r>
          </w:p>
          <w:p w:rsidR="009257AE" w:rsidRPr="00122DBA" w:rsidRDefault="009257AE" w:rsidP="009257AE">
            <w:pPr>
              <w:pStyle w:val="ListParagraph"/>
              <w:numPr>
                <w:ilvl w:val="0"/>
                <w:numId w:val="12"/>
              </w:numPr>
              <w:rPr>
                <w:rFonts w:ascii="Arial" w:hAnsi="Arial" w:cs="Arial"/>
                <w:sz w:val="24"/>
                <w:szCs w:val="24"/>
              </w:rPr>
            </w:pPr>
            <w:r w:rsidRPr="00122DBA">
              <w:rPr>
                <w:rFonts w:ascii="Arial" w:hAnsi="Arial" w:cs="Arial"/>
                <w:sz w:val="24"/>
                <w:szCs w:val="24"/>
              </w:rPr>
              <w:t>Administrative sanctions are not pursued unless there’s a preponderance of evidence.</w:t>
            </w:r>
          </w:p>
          <w:p w:rsidR="009257AE" w:rsidRPr="00122DBA" w:rsidRDefault="009257AE" w:rsidP="009257AE">
            <w:pPr>
              <w:pStyle w:val="ListParagraph"/>
              <w:numPr>
                <w:ilvl w:val="0"/>
                <w:numId w:val="12"/>
              </w:numPr>
              <w:rPr>
                <w:rFonts w:ascii="Arial" w:hAnsi="Arial" w:cs="Arial"/>
                <w:sz w:val="24"/>
                <w:szCs w:val="24"/>
              </w:rPr>
            </w:pPr>
            <w:r w:rsidRPr="00122DBA">
              <w:rPr>
                <w:rFonts w:ascii="Arial" w:hAnsi="Arial" w:cs="Arial"/>
                <w:sz w:val="24"/>
                <w:szCs w:val="24"/>
              </w:rPr>
              <w:t>One of the following decisions is made:</w:t>
            </w:r>
          </w:p>
          <w:p w:rsidR="009257AE" w:rsidRPr="00122DBA" w:rsidRDefault="009257AE" w:rsidP="009257AE">
            <w:pPr>
              <w:pStyle w:val="ListParagraph"/>
              <w:numPr>
                <w:ilvl w:val="0"/>
                <w:numId w:val="13"/>
              </w:numPr>
              <w:rPr>
                <w:rFonts w:ascii="Arial" w:hAnsi="Arial" w:cs="Arial"/>
                <w:sz w:val="24"/>
                <w:szCs w:val="24"/>
              </w:rPr>
            </w:pPr>
            <w:r w:rsidRPr="00122DBA">
              <w:rPr>
                <w:rFonts w:ascii="Arial" w:hAnsi="Arial" w:cs="Arial"/>
                <w:sz w:val="24"/>
                <w:szCs w:val="24"/>
              </w:rPr>
              <w:t>Close the file without action</w:t>
            </w:r>
          </w:p>
          <w:p w:rsidR="009257AE" w:rsidRPr="00122DBA" w:rsidRDefault="009257AE" w:rsidP="009257AE">
            <w:pPr>
              <w:pStyle w:val="ListParagraph"/>
              <w:numPr>
                <w:ilvl w:val="0"/>
                <w:numId w:val="13"/>
              </w:numPr>
              <w:rPr>
                <w:rFonts w:ascii="Arial" w:hAnsi="Arial" w:cs="Arial"/>
                <w:sz w:val="24"/>
                <w:szCs w:val="24"/>
              </w:rPr>
            </w:pPr>
            <w:r w:rsidRPr="00122DBA">
              <w:rPr>
                <w:rFonts w:ascii="Arial" w:hAnsi="Arial" w:cs="Arial"/>
                <w:sz w:val="24"/>
                <w:szCs w:val="24"/>
              </w:rPr>
              <w:t>Close the case with a non-disciplinary letter of concern</w:t>
            </w:r>
          </w:p>
          <w:p w:rsidR="009257AE" w:rsidRPr="00122DBA" w:rsidRDefault="009257AE" w:rsidP="009257AE">
            <w:pPr>
              <w:pStyle w:val="ListParagraph"/>
              <w:numPr>
                <w:ilvl w:val="0"/>
                <w:numId w:val="13"/>
              </w:numPr>
              <w:rPr>
                <w:rFonts w:ascii="Arial" w:hAnsi="Arial" w:cs="Arial"/>
                <w:sz w:val="24"/>
                <w:szCs w:val="24"/>
              </w:rPr>
            </w:pPr>
            <w:r w:rsidRPr="00122DBA">
              <w:rPr>
                <w:rFonts w:ascii="Arial" w:hAnsi="Arial" w:cs="Arial"/>
                <w:sz w:val="24"/>
                <w:szCs w:val="24"/>
              </w:rPr>
              <w:t xml:space="preserve">Refer the case to the Enforcement and Compliance Division for possible disciplinary action. </w:t>
            </w:r>
          </w:p>
          <w:p w:rsidR="009257AE" w:rsidRPr="00122DBA" w:rsidRDefault="00EB042E" w:rsidP="009257AE">
            <w:pPr>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97152" behindDoc="0" locked="0" layoutInCell="1" allowOverlap="1">
                      <wp:simplePos x="0" y="0"/>
                      <wp:positionH relativeFrom="column">
                        <wp:posOffset>205740</wp:posOffset>
                      </wp:positionH>
                      <wp:positionV relativeFrom="paragraph">
                        <wp:posOffset>1905</wp:posOffset>
                      </wp:positionV>
                      <wp:extent cx="1802765" cy="694690"/>
                      <wp:effectExtent l="0" t="0" r="6985" b="0"/>
                      <wp:wrapNone/>
                      <wp:docPr id="26" name="Chevron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765" cy="694690"/>
                              </a:xfrm>
                              <a:prstGeom prst="chevron">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A75D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6" o:spid="_x0000_s1026" type="#_x0000_t55" style="position:absolute;margin-left:16.2pt;margin-top:.15pt;width:141.95pt;height:54.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" adj="17438" fillcolor="#4e6128 [1606]" stroked="f" strokeweight="2pt">
                      <v:path arrowok="t"/>
                    </v:shape>
                  </w:pict>
                </mc:Fallback>
              </mc:AlternateContent>
            </w:r>
          </w:p>
          <w:p w:rsidR="009257AE" w:rsidRPr="00122DBA" w:rsidRDefault="00EB042E" w:rsidP="009257AE">
            <w:pPr>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99200" behindDoc="0" locked="0" layoutInCell="1" allowOverlap="1">
                      <wp:simplePos x="0" y="0"/>
                      <wp:positionH relativeFrom="column">
                        <wp:posOffset>775335</wp:posOffset>
                      </wp:positionH>
                      <wp:positionV relativeFrom="paragraph">
                        <wp:posOffset>95885</wp:posOffset>
                      </wp:positionV>
                      <wp:extent cx="1454785" cy="527685"/>
                      <wp:effectExtent l="0" t="0" r="0" b="57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785" cy="527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5591" w:rsidRPr="006D153B" w:rsidRDefault="00A95591" w:rsidP="009257AE">
                                  <w:pPr>
                                    <w:rPr>
                                      <w:rFonts w:asciiTheme="minorHAnsi" w:hAnsiTheme="minorHAnsi" w:cstheme="minorHAnsi"/>
                                      <w:sz w:val="18"/>
                                      <w:szCs w:val="18"/>
                                    </w:rPr>
                                  </w:pPr>
                                  <w:r w:rsidRPr="006D153B">
                                    <w:rPr>
                                      <w:rFonts w:asciiTheme="minorHAnsi" w:hAnsiTheme="minorHAnsi" w:cstheme="minorHAnsi"/>
                                      <w:sz w:val="18"/>
                                      <w:szCs w:val="18"/>
                                    </w:rPr>
                                    <w:t>1 of 3 possible actions: Refer case to Enforcement and Compliance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1" type="#_x0000_t202" style="position:absolute;margin-left:61.05pt;margin-top:7.55pt;width:114.55pt;height:4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" filled="f" stroked="f" strokeweight=".5pt">
                      <v:path arrowok="t"/>
                      <v:textbox>
                        <w:txbxContent>
                          <w:p w:rsidR="00A95591" w:rsidRPr="006D153B" w:rsidRDefault="00A95591" w:rsidP="009257AE">
                            <w:pPr>
                              <w:rPr>
                                <w:rFonts w:asciiTheme="minorHAnsi" w:hAnsiTheme="minorHAnsi" w:cstheme="minorHAnsi"/>
                                <w:sz w:val="18"/>
                                <w:szCs w:val="18"/>
                              </w:rPr>
                            </w:pPr>
                            <w:r w:rsidRPr="006D153B">
                              <w:rPr>
                                <w:rFonts w:asciiTheme="minorHAnsi" w:hAnsiTheme="minorHAnsi" w:cstheme="minorHAnsi"/>
                                <w:sz w:val="18"/>
                                <w:szCs w:val="18"/>
                              </w:rPr>
                              <w:t>1 of 3 possible actions: Refer case to Enforcement and Compliance Division</w:t>
                            </w:r>
                          </w:p>
                        </w:txbxContent>
                      </v:textbox>
                    </v:shape>
                  </w:pict>
                </mc:Fallback>
              </mc:AlternateContent>
            </w:r>
            <w:r>
              <w:rPr>
                <w:rFonts w:ascii="Arial" w:eastAsia="Times New Roman" w:hAnsi="Arial" w:cs="Arial"/>
                <w:noProof/>
              </w:rPr>
              <mc:AlternateContent>
                <mc:Choice Requires="wps">
                  <w:drawing>
                    <wp:anchor distT="0" distB="0" distL="114300" distR="114300" simplePos="0" relativeHeight="251698176" behindDoc="0" locked="0" layoutInCell="1" allowOverlap="1">
                      <wp:simplePos x="0" y="0"/>
                      <wp:positionH relativeFrom="column">
                        <wp:posOffset>681990</wp:posOffset>
                      </wp:positionH>
                      <wp:positionV relativeFrom="paragraph">
                        <wp:posOffset>52070</wp:posOffset>
                      </wp:positionV>
                      <wp:extent cx="1518920" cy="605155"/>
                      <wp:effectExtent l="0" t="0" r="24130" b="23495"/>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920" cy="605155"/>
                              </a:xfrm>
                              <a:prstGeom prst="roundRect">
                                <a:avLst/>
                              </a:prstGeom>
                              <a:solidFill>
                                <a:schemeClr val="bg1">
                                  <a:alpha val="77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DE67FB" id="Rounded Rectangle 27" o:spid="_x0000_s1026" style="position:absolute;margin-left:53.7pt;margin-top:4.1pt;width:119.6pt;height:4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" fillcolor="white [3212]" strokecolor="#4e6128 [1606]" strokeweight="2pt">
                      <v:fill opacity="50372f"/>
                      <v:path arrowok="t"/>
                    </v:roundrect>
                  </w:pict>
                </mc:Fallback>
              </mc:AlternateContent>
            </w:r>
          </w:p>
          <w:p w:rsidR="009257AE" w:rsidRPr="00122DBA" w:rsidRDefault="009257AE" w:rsidP="009257AE">
            <w:pPr>
              <w:rPr>
                <w:rFonts w:ascii="Arial" w:eastAsia="Times New Roman" w:hAnsi="Arial" w:cs="Arial"/>
              </w:rPr>
            </w:pPr>
          </w:p>
          <w:p w:rsidR="009257AE" w:rsidRPr="00122DBA" w:rsidRDefault="009257AE" w:rsidP="009257AE">
            <w:pPr>
              <w:rPr>
                <w:rFonts w:ascii="Arial" w:eastAsia="Times New Roman" w:hAnsi="Arial" w:cs="Arial"/>
              </w:rPr>
            </w:pPr>
          </w:p>
          <w:p w:rsidR="009257AE" w:rsidRPr="00122DBA" w:rsidRDefault="009257AE" w:rsidP="009257AE">
            <w:pPr>
              <w:rPr>
                <w:rFonts w:ascii="Arial" w:eastAsia="Times New Roman" w:hAnsi="Arial" w:cs="Arial"/>
              </w:rPr>
            </w:pPr>
          </w:p>
          <w:p w:rsidR="009257AE" w:rsidRPr="00122DBA" w:rsidRDefault="009257AE" w:rsidP="009257AE">
            <w:pPr>
              <w:rPr>
                <w:rFonts w:ascii="Arial" w:eastAsia="Times New Roman" w:hAnsi="Arial" w:cs="Arial"/>
              </w:rPr>
            </w:pPr>
          </w:p>
          <w:p w:rsidR="009257AE" w:rsidRPr="00122DBA" w:rsidRDefault="009257AE" w:rsidP="009257AE">
            <w:pPr>
              <w:pStyle w:val="ListParagraph"/>
              <w:numPr>
                <w:ilvl w:val="1"/>
                <w:numId w:val="17"/>
              </w:numPr>
              <w:rPr>
                <w:rFonts w:ascii="Arial" w:hAnsi="Arial" w:cs="Arial"/>
                <w:sz w:val="24"/>
                <w:szCs w:val="24"/>
                <w:specVanish/>
              </w:rPr>
            </w:pPr>
            <w:r w:rsidRPr="00122DBA">
              <w:rPr>
                <w:rFonts w:ascii="Arial" w:hAnsi="Arial" w:cs="Arial"/>
                <w:sz w:val="24"/>
                <w:szCs w:val="24"/>
              </w:rPr>
              <w:t>If the Real Estate Auditing and Investigation Division forwards the case to the Enforcement and Compliance Division for review, Enforcement and Compliance reviews the case to determine if there is sufficient evidence to pursue disciplinary action.</w:t>
            </w:r>
            <w:r>
              <w:rPr>
                <w:rFonts w:ascii="Arial" w:hAnsi="Arial" w:cs="Arial"/>
                <w:sz w:val="24"/>
                <w:szCs w:val="24"/>
              </w:rPr>
              <w:t xml:space="preserve"> </w:t>
            </w:r>
            <w:r w:rsidRPr="00122DBA">
              <w:rPr>
                <w:rFonts w:ascii="Arial" w:hAnsi="Arial" w:cs="Arial"/>
                <w:sz w:val="24"/>
                <w:szCs w:val="24"/>
              </w:rPr>
              <w:t xml:space="preserve">If not, the case may </w:t>
            </w:r>
            <w:r w:rsidRPr="00122DBA">
              <w:rPr>
                <w:rFonts w:ascii="Arial" w:hAnsi="Arial" w:cs="Arial"/>
                <w:sz w:val="24"/>
                <w:szCs w:val="24"/>
              </w:rPr>
              <w:lastRenderedPageBreak/>
              <w:t>be closed without action.</w:t>
            </w:r>
          </w:p>
          <w:p w:rsidR="009257AE" w:rsidRPr="00122DBA" w:rsidRDefault="009257AE" w:rsidP="009257AE">
            <w:pPr>
              <w:pStyle w:val="ListParagraph"/>
              <w:numPr>
                <w:ilvl w:val="1"/>
                <w:numId w:val="17"/>
              </w:numPr>
              <w:rPr>
                <w:rFonts w:ascii="Arial" w:hAnsi="Arial" w:cs="Arial"/>
                <w:sz w:val="24"/>
                <w:szCs w:val="24"/>
                <w:specVanish/>
              </w:rPr>
            </w:pPr>
            <w:r w:rsidRPr="00122DBA">
              <w:rPr>
                <w:rFonts w:ascii="Arial" w:hAnsi="Arial" w:cs="Arial"/>
                <w:sz w:val="24"/>
                <w:szCs w:val="24"/>
                <w:specVanish/>
              </w:rPr>
              <w:t>If there is indication of a violation, but it is minor or technical in nature, the Department may issue a</w:t>
            </w:r>
            <w:r>
              <w:rPr>
                <w:rFonts w:ascii="Arial" w:hAnsi="Arial" w:cs="Arial"/>
                <w:sz w:val="24"/>
                <w:szCs w:val="24"/>
              </w:rPr>
              <w:t xml:space="preserve"> non-disciplinary </w:t>
            </w:r>
            <w:r w:rsidRPr="00122DBA">
              <w:rPr>
                <w:rFonts w:ascii="Arial" w:hAnsi="Arial" w:cs="Arial"/>
                <w:sz w:val="24"/>
                <w:szCs w:val="24"/>
                <w:specVanish/>
              </w:rPr>
              <w:t xml:space="preserve"> Letter of Concern.  A Letter of Concern remains in the file and may be considered when determining the appropriate outcome in any future similar complaint.</w:t>
            </w:r>
          </w:p>
          <w:p w:rsidR="009257AE" w:rsidRPr="00122DBA" w:rsidRDefault="009257AE" w:rsidP="009257AE">
            <w:pPr>
              <w:pStyle w:val="ListParagraph"/>
              <w:numPr>
                <w:ilvl w:val="1"/>
                <w:numId w:val="17"/>
              </w:numPr>
              <w:rPr>
                <w:rFonts w:ascii="Arial" w:hAnsi="Arial" w:cs="Arial"/>
                <w:sz w:val="24"/>
                <w:szCs w:val="24"/>
                <w:specVanish/>
              </w:rPr>
            </w:pPr>
            <w:r w:rsidRPr="00122DBA">
              <w:rPr>
                <w:rFonts w:ascii="Arial" w:hAnsi="Arial" w:cs="Arial"/>
                <w:sz w:val="24"/>
                <w:szCs w:val="24"/>
                <w:specVanish/>
              </w:rPr>
              <w:t xml:space="preserve">When Enforcement and Compliance finds the evidence is sufficient to support discipline, it attempts to negotiate a settlement via a </w:t>
            </w:r>
            <w:r>
              <w:rPr>
                <w:rFonts w:ascii="Arial" w:hAnsi="Arial" w:cs="Arial"/>
                <w:sz w:val="24"/>
                <w:szCs w:val="24"/>
              </w:rPr>
              <w:t xml:space="preserve">Consent Order </w:t>
            </w:r>
            <w:r w:rsidRPr="00122DBA">
              <w:rPr>
                <w:rFonts w:ascii="Arial" w:hAnsi="Arial" w:cs="Arial"/>
                <w:sz w:val="24"/>
                <w:szCs w:val="24"/>
                <w:specVanish/>
              </w:rPr>
              <w:t>with the licensee.  If an agreement is reached, the Department and the licensee sign the Consent Order and it becomes effective immediately.  There is no appeal of a Consent Order, since the respondent licensee agrees to it.</w:t>
            </w:r>
          </w:p>
          <w:p w:rsidR="009257AE" w:rsidRPr="00122DBA" w:rsidRDefault="009257AE" w:rsidP="009257AE">
            <w:pPr>
              <w:pStyle w:val="ListParagraph"/>
              <w:numPr>
                <w:ilvl w:val="1"/>
                <w:numId w:val="17"/>
              </w:numPr>
              <w:rPr>
                <w:rFonts w:ascii="Arial" w:hAnsi="Arial" w:cs="Arial"/>
                <w:sz w:val="24"/>
                <w:szCs w:val="24"/>
                <w:specVanish/>
              </w:rPr>
            </w:pPr>
            <w:r w:rsidRPr="00122DBA">
              <w:rPr>
                <w:rFonts w:ascii="Arial" w:hAnsi="Arial" w:cs="Arial"/>
                <w:sz w:val="24"/>
                <w:szCs w:val="24"/>
                <w:specVanish/>
              </w:rPr>
              <w:t>If a Consent Order cannot be negotiated, or the violation is so severe that the Department will only accept suspension or revocation of the license, it refers the case to the</w:t>
            </w:r>
            <w:r>
              <w:rPr>
                <w:rFonts w:ascii="Arial" w:hAnsi="Arial" w:cs="Arial"/>
                <w:sz w:val="24"/>
                <w:szCs w:val="24"/>
              </w:rPr>
              <w:t xml:space="preserve"> Attorney General’s Office </w:t>
            </w:r>
            <w:r w:rsidRPr="00122DBA">
              <w:rPr>
                <w:rFonts w:ascii="Arial" w:hAnsi="Arial" w:cs="Arial"/>
                <w:sz w:val="24"/>
                <w:szCs w:val="24"/>
                <w:specVanish/>
              </w:rPr>
              <w:t xml:space="preserve">which: </w:t>
            </w:r>
          </w:p>
          <w:p w:rsidR="009257AE" w:rsidRPr="00122DBA" w:rsidRDefault="009257AE" w:rsidP="009257AE">
            <w:pPr>
              <w:pStyle w:val="ListParagraph"/>
              <w:numPr>
                <w:ilvl w:val="0"/>
                <w:numId w:val="20"/>
              </w:numPr>
              <w:rPr>
                <w:rFonts w:ascii="Arial" w:hAnsi="Arial" w:cs="Arial"/>
                <w:sz w:val="24"/>
                <w:szCs w:val="24"/>
              </w:rPr>
            </w:pPr>
            <w:r w:rsidRPr="00122DBA">
              <w:rPr>
                <w:rFonts w:ascii="Arial" w:hAnsi="Arial" w:cs="Arial"/>
                <w:sz w:val="24"/>
                <w:szCs w:val="24"/>
              </w:rPr>
              <w:t>Prepares a Notice of Hearing and Complaint, which is sent to the licensee.</w:t>
            </w:r>
            <w:r>
              <w:rPr>
                <w:rFonts w:ascii="Arial" w:hAnsi="Arial" w:cs="Arial"/>
                <w:sz w:val="24"/>
                <w:szCs w:val="24"/>
              </w:rPr>
              <w:t xml:space="preserve"> </w:t>
            </w:r>
            <w:r w:rsidRPr="00122DBA">
              <w:rPr>
                <w:rFonts w:ascii="Arial" w:hAnsi="Arial" w:cs="Arial"/>
                <w:sz w:val="24"/>
                <w:szCs w:val="24"/>
              </w:rPr>
              <w:t>The document identifies the statutes or rules the licensee has allegedly violated, and sets a date and time for hearing.</w:t>
            </w:r>
          </w:p>
          <w:p w:rsidR="009257AE" w:rsidRPr="00122DBA" w:rsidRDefault="009257AE" w:rsidP="009257AE">
            <w:pPr>
              <w:pStyle w:val="ListParagraph"/>
              <w:numPr>
                <w:ilvl w:val="0"/>
                <w:numId w:val="20"/>
              </w:numPr>
              <w:rPr>
                <w:rFonts w:ascii="Arial" w:hAnsi="Arial" w:cs="Arial"/>
                <w:sz w:val="24"/>
                <w:szCs w:val="24"/>
              </w:rPr>
            </w:pPr>
            <w:r w:rsidRPr="00122DBA">
              <w:rPr>
                <w:rFonts w:ascii="Arial" w:hAnsi="Arial" w:cs="Arial"/>
                <w:sz w:val="24"/>
                <w:szCs w:val="24"/>
              </w:rPr>
              <w:t>An administrative law judge hears the matter in accordance with the Administrative Procedures Act.  After the hearing, the administrative law judge prepares and sends to the Commissioner a recommended Order.</w:t>
            </w:r>
          </w:p>
          <w:p w:rsidR="009257AE" w:rsidRPr="00122DBA" w:rsidRDefault="009257AE" w:rsidP="009257AE">
            <w:pPr>
              <w:pStyle w:val="ListParagraph"/>
              <w:numPr>
                <w:ilvl w:val="0"/>
                <w:numId w:val="20"/>
              </w:numPr>
              <w:rPr>
                <w:rFonts w:ascii="Arial" w:hAnsi="Arial" w:cs="Arial"/>
                <w:sz w:val="24"/>
                <w:szCs w:val="24"/>
              </w:rPr>
            </w:pPr>
            <w:r w:rsidRPr="00122DBA">
              <w:rPr>
                <w:rFonts w:ascii="Arial" w:hAnsi="Arial" w:cs="Arial"/>
                <w:sz w:val="24"/>
                <w:szCs w:val="24"/>
              </w:rPr>
              <w:t>The Commissioner may adopt, modify or reject the order and issues a Commissioner's Final Order.  That order may be appealed to the Superior Court.</w:t>
            </w:r>
          </w:p>
          <w:p w:rsidR="009257AE" w:rsidRPr="00122DBA" w:rsidRDefault="009257AE" w:rsidP="009257AE">
            <w:pPr>
              <w:jc w:val="right"/>
              <w:rPr>
                <w:rFonts w:ascii="Arial" w:hAnsi="Arial" w:cs="Arial"/>
                <w:i/>
                <w:vertAlign w:val="subscript"/>
              </w:rPr>
            </w:pPr>
            <w:r w:rsidRPr="00122DBA">
              <w:rPr>
                <w:rFonts w:ascii="Arial" w:hAnsi="Arial" w:cs="Arial"/>
                <w:i/>
                <w:vertAlign w:val="subscript"/>
              </w:rPr>
              <w:t>Frequently Asked Questions</w:t>
            </w:r>
          </w:p>
          <w:p w:rsidR="009257AE" w:rsidRDefault="009257AE" w:rsidP="009257AE">
            <w:pPr>
              <w:pStyle w:val="ListParagraph"/>
              <w:numPr>
                <w:ilvl w:val="0"/>
                <w:numId w:val="12"/>
              </w:numPr>
              <w:rPr>
                <w:rFonts w:ascii="Arial" w:hAnsi="Arial" w:cs="Arial"/>
                <w:sz w:val="24"/>
                <w:szCs w:val="24"/>
              </w:rPr>
            </w:pPr>
            <w:r w:rsidRPr="00122DBA">
              <w:rPr>
                <w:rFonts w:ascii="Arial" w:hAnsi="Arial" w:cs="Arial"/>
                <w:sz w:val="24"/>
                <w:szCs w:val="24"/>
              </w:rPr>
              <w:t>Possible penalties include:</w:t>
            </w:r>
          </w:p>
          <w:p w:rsidR="009257AE" w:rsidRDefault="009257AE" w:rsidP="009257AE">
            <w:pPr>
              <w:pStyle w:val="ListParagraph"/>
              <w:rPr>
                <w:rFonts w:ascii="Arial" w:hAnsi="Arial" w:cs="Arial"/>
                <w:sz w:val="24"/>
                <w:szCs w:val="24"/>
              </w:rPr>
            </w:pPr>
          </w:p>
          <w:p w:rsidR="009257AE" w:rsidRDefault="009257AE" w:rsidP="009257AE">
            <w:pPr>
              <w:pStyle w:val="ListParagraph"/>
              <w:numPr>
                <w:ilvl w:val="0"/>
                <w:numId w:val="26"/>
              </w:numPr>
              <w:rPr>
                <w:rFonts w:ascii="Arial" w:hAnsi="Arial" w:cs="Arial"/>
                <w:sz w:val="24"/>
                <w:szCs w:val="24"/>
              </w:rPr>
            </w:pPr>
            <w:r w:rsidRPr="00141CE5">
              <w:rPr>
                <w:rFonts w:ascii="Arial" w:hAnsi="Arial" w:cs="Arial"/>
                <w:vanish/>
                <w:color w:val="FF0000"/>
                <w:sz w:val="24"/>
                <w:szCs w:val="24"/>
              </w:rPr>
              <w:lastRenderedPageBreak/>
              <w:t>Provisional license</w:t>
            </w:r>
            <w:r>
              <w:rPr>
                <w:rFonts w:ascii="Arial" w:hAnsi="Arial" w:cs="Arial"/>
                <w:sz w:val="24"/>
                <w:szCs w:val="24"/>
              </w:rPr>
              <w:t>___________________</w:t>
            </w:r>
          </w:p>
          <w:p w:rsidR="009257AE" w:rsidRDefault="009257AE" w:rsidP="009257AE">
            <w:pPr>
              <w:pStyle w:val="ListParagraph"/>
              <w:numPr>
                <w:ilvl w:val="0"/>
                <w:numId w:val="26"/>
              </w:numPr>
              <w:rPr>
                <w:rFonts w:ascii="Arial" w:hAnsi="Arial" w:cs="Arial"/>
                <w:sz w:val="24"/>
                <w:szCs w:val="24"/>
              </w:rPr>
            </w:pPr>
            <w:r w:rsidRPr="00141CE5">
              <w:rPr>
                <w:rFonts w:ascii="Arial" w:hAnsi="Arial" w:cs="Arial"/>
                <w:vanish/>
                <w:color w:val="FF0000"/>
                <w:sz w:val="24"/>
                <w:szCs w:val="24"/>
              </w:rPr>
              <w:t>Revocation of license</w:t>
            </w:r>
            <w:r>
              <w:rPr>
                <w:rFonts w:ascii="Arial" w:hAnsi="Arial" w:cs="Arial"/>
                <w:sz w:val="24"/>
                <w:szCs w:val="24"/>
              </w:rPr>
              <w:t>__________________</w:t>
            </w:r>
          </w:p>
          <w:p w:rsidR="009257AE" w:rsidRDefault="009257AE" w:rsidP="009257AE">
            <w:pPr>
              <w:pStyle w:val="ListParagraph"/>
              <w:numPr>
                <w:ilvl w:val="0"/>
                <w:numId w:val="26"/>
              </w:numPr>
              <w:rPr>
                <w:rFonts w:ascii="Arial" w:hAnsi="Arial" w:cs="Arial"/>
                <w:sz w:val="24"/>
                <w:szCs w:val="24"/>
              </w:rPr>
            </w:pPr>
            <w:r w:rsidRPr="00141CE5">
              <w:rPr>
                <w:rFonts w:ascii="Arial" w:hAnsi="Arial" w:cs="Arial"/>
                <w:vanish/>
                <w:color w:val="FF0000"/>
                <w:sz w:val="24"/>
                <w:szCs w:val="24"/>
              </w:rPr>
              <w:t>Suspension of license</w:t>
            </w:r>
            <w:r>
              <w:rPr>
                <w:rFonts w:ascii="Arial" w:hAnsi="Arial" w:cs="Arial"/>
                <w:sz w:val="24"/>
                <w:szCs w:val="24"/>
              </w:rPr>
              <w:t>___________________</w:t>
            </w:r>
          </w:p>
          <w:p w:rsidR="009257AE" w:rsidRDefault="009257AE" w:rsidP="009257AE">
            <w:pPr>
              <w:pStyle w:val="ListParagraph"/>
              <w:numPr>
                <w:ilvl w:val="0"/>
                <w:numId w:val="26"/>
              </w:numPr>
              <w:rPr>
                <w:rFonts w:ascii="Arial" w:hAnsi="Arial" w:cs="Arial"/>
                <w:sz w:val="24"/>
                <w:szCs w:val="24"/>
              </w:rPr>
            </w:pPr>
            <w:r w:rsidRPr="00141CE5">
              <w:rPr>
                <w:rFonts w:ascii="Arial" w:hAnsi="Arial" w:cs="Arial"/>
                <w:vanish/>
                <w:color w:val="FF0000"/>
                <w:sz w:val="24"/>
                <w:szCs w:val="24"/>
              </w:rPr>
              <w:t>Voluntary surrender of license</w:t>
            </w:r>
            <w:r>
              <w:rPr>
                <w:rFonts w:ascii="Arial" w:hAnsi="Arial" w:cs="Arial"/>
                <w:sz w:val="24"/>
                <w:szCs w:val="24"/>
              </w:rPr>
              <w:t>__________________________</w:t>
            </w:r>
          </w:p>
          <w:p w:rsidR="009257AE" w:rsidRDefault="009257AE" w:rsidP="009257AE">
            <w:pPr>
              <w:pStyle w:val="ListParagraph"/>
              <w:numPr>
                <w:ilvl w:val="0"/>
                <w:numId w:val="26"/>
              </w:numPr>
              <w:rPr>
                <w:rFonts w:ascii="Arial" w:hAnsi="Arial" w:cs="Arial"/>
                <w:sz w:val="24"/>
                <w:szCs w:val="24"/>
              </w:rPr>
            </w:pPr>
            <w:r w:rsidRPr="00141CE5">
              <w:rPr>
                <w:rFonts w:ascii="Arial" w:hAnsi="Arial" w:cs="Arial"/>
                <w:vanish/>
                <w:color w:val="FF0000"/>
                <w:sz w:val="24"/>
                <w:szCs w:val="24"/>
              </w:rPr>
              <w:t>Civil penalty</w:t>
            </w:r>
            <w:r>
              <w:rPr>
                <w:rFonts w:ascii="Arial" w:hAnsi="Arial" w:cs="Arial"/>
                <w:sz w:val="24"/>
                <w:szCs w:val="24"/>
              </w:rPr>
              <w:t>______________________</w:t>
            </w:r>
          </w:p>
          <w:p w:rsidR="009257AE" w:rsidRDefault="009257AE" w:rsidP="009257AE">
            <w:pPr>
              <w:pStyle w:val="ListParagraph"/>
              <w:rPr>
                <w:rFonts w:ascii="Arial" w:hAnsi="Arial" w:cs="Arial"/>
                <w:sz w:val="24"/>
                <w:szCs w:val="24"/>
              </w:rPr>
            </w:pPr>
          </w:p>
          <w:p w:rsidR="009257AE" w:rsidRPr="0031448D" w:rsidRDefault="009257AE" w:rsidP="009257AE">
            <w:pPr>
              <w:pStyle w:val="Heading2"/>
              <w:outlineLvl w:val="1"/>
              <w:rPr>
                <w:rFonts w:ascii="Arial" w:hAnsi="Arial" w:cs="Arial"/>
                <w:color w:val="000000" w:themeColor="text1"/>
              </w:rPr>
            </w:pPr>
            <w:bookmarkStart w:id="96" w:name="_Toc296586535"/>
            <w:bookmarkStart w:id="97" w:name="_Toc296970333"/>
            <w:r w:rsidRPr="0031448D">
              <w:rPr>
                <w:rFonts w:ascii="Arial" w:hAnsi="Arial" w:cs="Arial"/>
                <w:color w:val="000000" w:themeColor="text1"/>
              </w:rPr>
              <w:t>ADRE and Real Estate Recovery Fund</w:t>
            </w:r>
            <w:bookmarkEnd w:id="96"/>
            <w:bookmarkEnd w:id="97"/>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 xml:space="preserve">A.R.S. §32-2186 requires the commissioner to establish and maintain a real estate recovery fund for the benefit of any person aggrieved by any act, representation, transaction or conduct of a licensed real estate broker that violates the statute or rules.  The recovery fund pays for actual and direct out-of-pocket losses to the injured party directly arising out of the real estate transaction, including reasonable attorney fees and court costs.  The fund’s liability shall not exceed:  (1) $30,000 for each </w:t>
            </w:r>
            <w:r w:rsidRPr="004D2DAB">
              <w:rPr>
                <w:rFonts w:ascii="Arial" w:hAnsi="Arial" w:cs="Arial"/>
                <w:color w:val="000000" w:themeColor="text1"/>
              </w:rPr>
              <w:t>transaction</w:t>
            </w:r>
            <w:r w:rsidRPr="00122DBA">
              <w:rPr>
                <w:rFonts w:ascii="Arial" w:hAnsi="Arial" w:cs="Arial"/>
              </w:rPr>
              <w:t>, regardless of the number of persons, brokers, or parcels of real estate involved; (2) $90,000 for each licensee.</w:t>
            </w:r>
          </w:p>
          <w:p w:rsidR="009257AE" w:rsidRPr="0031448D" w:rsidRDefault="009257AE" w:rsidP="009257AE">
            <w:pPr>
              <w:pStyle w:val="Heading2"/>
              <w:outlineLvl w:val="1"/>
              <w:rPr>
                <w:rFonts w:ascii="Arial" w:hAnsi="Arial" w:cs="Arial"/>
                <w:color w:val="000000" w:themeColor="text1"/>
              </w:rPr>
            </w:pPr>
            <w:bookmarkStart w:id="98" w:name="_Toc296586536"/>
            <w:bookmarkStart w:id="99" w:name="_Toc296970334"/>
            <w:r w:rsidRPr="0031448D">
              <w:rPr>
                <w:rFonts w:ascii="Arial" w:hAnsi="Arial" w:cs="Arial"/>
                <w:color w:val="000000" w:themeColor="text1"/>
              </w:rPr>
              <w:t>ADRE and Civil Litigation</w:t>
            </w:r>
            <w:bookmarkEnd w:id="98"/>
            <w:bookmarkEnd w:id="99"/>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 xml:space="preserve">According to ADRE </w:t>
            </w:r>
            <w:r w:rsidRPr="00122DBA">
              <w:rPr>
                <w:rFonts w:ascii="Arial" w:hAnsi="Arial" w:cs="Arial"/>
                <w:i/>
              </w:rPr>
              <w:t>Substantive Policy Statement 2005.07</w:t>
            </w:r>
            <w:r w:rsidRPr="00122DBA">
              <w:rPr>
                <w:rFonts w:ascii="Arial" w:hAnsi="Arial" w:cs="Arial"/>
              </w:rPr>
              <w:t xml:space="preserve">, </w:t>
            </w:r>
          </w:p>
          <w:p w:rsidR="009257AE" w:rsidRPr="00122DBA" w:rsidRDefault="009257AE" w:rsidP="009257AE">
            <w:pPr>
              <w:rPr>
                <w:rFonts w:ascii="Arial" w:hAnsi="Arial" w:cs="Arial"/>
              </w:rPr>
            </w:pPr>
          </w:p>
          <w:p w:rsidR="009257AE" w:rsidRPr="00122DBA" w:rsidRDefault="009257AE" w:rsidP="000F2C4C">
            <w:pPr>
              <w:ind w:right="1440"/>
              <w:rPr>
                <w:rFonts w:ascii="Arial" w:hAnsi="Arial" w:cs="Arial"/>
                <w:color w:val="000000"/>
              </w:rPr>
            </w:pPr>
            <w:r w:rsidRPr="00122DBA">
              <w:rPr>
                <w:rFonts w:ascii="Arial" w:hAnsi="Arial" w:cs="Arial"/>
              </w:rPr>
              <w:t xml:space="preserve">A </w:t>
            </w:r>
            <w:r w:rsidRPr="00122DBA">
              <w:rPr>
                <w:rFonts w:ascii="Arial" w:hAnsi="Arial" w:cs="Arial"/>
                <w:color w:val="000000"/>
              </w:rPr>
              <w:t xml:space="preserve">Complainant's filing of a civil suit has no bearing on whether the Department will pursue an alleged violation of a statute or rule within the Department’s jurisdiction.  The Department shall commit the appropriate resources to investigate possible violations. </w:t>
            </w:r>
          </w:p>
          <w:p w:rsidR="009257AE" w:rsidRPr="00122DBA" w:rsidRDefault="009257AE" w:rsidP="009257AE">
            <w:pPr>
              <w:ind w:left="1440" w:right="1440"/>
              <w:rPr>
                <w:rFonts w:ascii="Arial" w:hAnsi="Arial" w:cs="Arial"/>
                <w:color w:val="000000"/>
              </w:rPr>
            </w:pPr>
          </w:p>
          <w:p w:rsidR="009257AE" w:rsidRPr="00122DBA" w:rsidRDefault="009257AE" w:rsidP="000F2C4C">
            <w:pPr>
              <w:autoSpaceDE w:val="0"/>
              <w:autoSpaceDN w:val="0"/>
              <w:adjustRightInd w:val="0"/>
              <w:ind w:right="1440"/>
              <w:rPr>
                <w:rFonts w:ascii="Arial" w:hAnsi="Arial" w:cs="Arial"/>
                <w:color w:val="000000"/>
              </w:rPr>
            </w:pPr>
            <w:r w:rsidRPr="00122DBA">
              <w:rPr>
                <w:rFonts w:ascii="Arial" w:hAnsi="Arial" w:cs="Arial"/>
                <w:color w:val="000000"/>
              </w:rPr>
              <w:t xml:space="preserve">The Department monitors and regulates real estate licensees, but does not determine a licensee’s civil liability to third parties.  A finding by the Department that a violation warranting administrative action did or did not occur, is not dispositive of liability and does not create any presumption regarding whether or not civil liability exists. </w:t>
            </w:r>
          </w:p>
          <w:p w:rsidR="009257AE" w:rsidRPr="00122DBA" w:rsidRDefault="009257AE" w:rsidP="009257AE">
            <w:pPr>
              <w:autoSpaceDE w:val="0"/>
              <w:autoSpaceDN w:val="0"/>
              <w:adjustRightInd w:val="0"/>
              <w:ind w:left="1440" w:right="1440"/>
              <w:rPr>
                <w:rFonts w:ascii="Arial" w:hAnsi="Arial" w:cs="Arial"/>
                <w:color w:val="000000"/>
              </w:rPr>
            </w:pPr>
          </w:p>
          <w:p w:rsidR="009257AE" w:rsidRPr="00122DBA" w:rsidRDefault="009257AE" w:rsidP="000F2C4C">
            <w:pPr>
              <w:autoSpaceDE w:val="0"/>
              <w:autoSpaceDN w:val="0"/>
              <w:adjustRightInd w:val="0"/>
              <w:ind w:right="1440"/>
              <w:rPr>
                <w:rFonts w:ascii="Arial" w:hAnsi="Arial" w:cs="Arial"/>
                <w:color w:val="000000"/>
              </w:rPr>
            </w:pPr>
            <w:r w:rsidRPr="00122DBA">
              <w:rPr>
                <w:rFonts w:ascii="Arial" w:hAnsi="Arial" w:cs="Arial"/>
                <w:color w:val="000000"/>
              </w:rPr>
              <w:t xml:space="preserve">The Department’s investigations shall not be utilized for the purpose of circumventing the Arizona Rules of Civil Procedure or as a means </w:t>
            </w:r>
            <w:r w:rsidRPr="00122DBA">
              <w:rPr>
                <w:rFonts w:ascii="Arial" w:hAnsi="Arial" w:cs="Arial"/>
                <w:color w:val="000000"/>
              </w:rPr>
              <w:lastRenderedPageBreak/>
              <w:t>of discovery of evidence for use in civil litigation.  The Department will not intentionally place itself in the position of providing discovery and building a prima facie case for a Complainant, only to have the Complainant use the Department’s investigative file as evidence in a civil suit.  It is not the Department’s role to assist a Complainant to develop a case that will assist in the Complainant pursuing damages.</w:t>
            </w:r>
          </w:p>
          <w:p w:rsidR="009257AE" w:rsidRPr="00122DBA" w:rsidRDefault="009257AE" w:rsidP="009257AE">
            <w:pPr>
              <w:autoSpaceDE w:val="0"/>
              <w:autoSpaceDN w:val="0"/>
              <w:adjustRightInd w:val="0"/>
              <w:ind w:left="1440" w:right="1440"/>
              <w:rPr>
                <w:rFonts w:ascii="Arial" w:hAnsi="Arial" w:cs="Arial"/>
                <w:color w:val="000000"/>
              </w:rPr>
            </w:pPr>
          </w:p>
          <w:p w:rsidR="009257AE" w:rsidRPr="00122DBA" w:rsidRDefault="009257AE" w:rsidP="000F2C4C">
            <w:pPr>
              <w:ind w:right="1440"/>
              <w:rPr>
                <w:rFonts w:ascii="Arial" w:hAnsi="Arial" w:cs="Arial"/>
              </w:rPr>
            </w:pPr>
            <w:r w:rsidRPr="00122DBA">
              <w:rPr>
                <w:rFonts w:ascii="Arial" w:hAnsi="Arial" w:cs="Arial"/>
                <w:color w:val="000000"/>
              </w:rPr>
              <w:t>The Department shall not delay an investigation to await the outcome of a civil court proceeding.  Such a delay may discourage or financially inhibit a Complainant’s pursuit of a civil cause of action.  Such a delay might also encourage a licensee to assert the Department’s inaction as an argument in the licensee’s favor.</w:t>
            </w:r>
          </w:p>
          <w:p w:rsidR="009257AE" w:rsidRPr="0031448D" w:rsidRDefault="009257AE" w:rsidP="009257AE">
            <w:pPr>
              <w:rPr>
                <w:rFonts w:ascii="Arial" w:hAnsi="Arial" w:cs="Arial"/>
                <w:vanish/>
                <w:color w:val="FF0000"/>
              </w:rPr>
            </w:pPr>
            <w:r w:rsidRPr="0031448D">
              <w:rPr>
                <w:rFonts w:ascii="Arial" w:hAnsi="Arial" w:cs="Arial"/>
                <w:b/>
                <w:i/>
                <w:vanish/>
                <w:color w:val="FF0000"/>
              </w:rPr>
              <w:t xml:space="preserve">ASK </w:t>
            </w:r>
            <w:r w:rsidRPr="0031448D">
              <w:rPr>
                <w:rFonts w:ascii="Arial" w:hAnsi="Arial" w:cs="Arial"/>
                <w:i/>
                <w:vanish/>
                <w:color w:val="FF0000"/>
              </w:rPr>
              <w:t xml:space="preserve">participants what this means to real estate licensees in terms of the investigation of a complaint.  </w:t>
            </w:r>
          </w:p>
          <w:p w:rsidR="009257AE" w:rsidRPr="0031448D" w:rsidRDefault="009257AE" w:rsidP="009257AE">
            <w:pPr>
              <w:rPr>
                <w:rFonts w:ascii="Arial" w:hAnsi="Arial" w:cs="Arial"/>
                <w:vanish/>
                <w:color w:val="FF0000"/>
              </w:rPr>
            </w:pPr>
          </w:p>
          <w:p w:rsidR="009257AE" w:rsidRPr="0031448D" w:rsidRDefault="009257AE" w:rsidP="009257AE">
            <w:pPr>
              <w:rPr>
                <w:rFonts w:ascii="Arial" w:hAnsi="Arial" w:cs="Arial"/>
                <w:i/>
                <w:vanish/>
                <w:color w:val="FF0000"/>
              </w:rPr>
            </w:pPr>
            <w:r w:rsidRPr="0031448D">
              <w:rPr>
                <w:rFonts w:ascii="Arial" w:hAnsi="Arial" w:cs="Arial"/>
                <w:i/>
                <w:vanish/>
                <w:color w:val="FF0000"/>
              </w:rPr>
              <w:t xml:space="preserve">Basically, it means that whether or not a civil suit is filed, the ADRE will continue its investigation into a complaint filed with it.  The timing of a civil suit or a potential civil suit isn’t relevant to the proceedings of the ADRE investigation.  Moreover, the ADRE doesn’t want litigants to use the ADRE investigation for discovery purposes or for “proof” of a misdeed or innocence.  It does NOT prohibit anyone from also filing a civil suit. </w:t>
            </w:r>
          </w:p>
          <w:p w:rsidR="009257AE" w:rsidRPr="00122DBA" w:rsidRDefault="009257AE" w:rsidP="009257AE">
            <w:pPr>
              <w:rPr>
                <w:rFonts w:ascii="Arial" w:hAnsi="Arial" w:cs="Arial"/>
                <w:i/>
              </w:rPr>
            </w:pPr>
          </w:p>
          <w:p w:rsidR="009257AE" w:rsidRPr="00091260" w:rsidRDefault="009257AE" w:rsidP="009257AE">
            <w:pPr>
              <w:rPr>
                <w:rFonts w:ascii="Arial" w:hAnsi="Arial" w:cs="Arial"/>
                <w:b/>
                <w:vanish/>
                <w:color w:val="FF0000"/>
              </w:rPr>
            </w:pPr>
            <w:r w:rsidRPr="00091260">
              <w:rPr>
                <w:rFonts w:ascii="Arial" w:hAnsi="Arial" w:cs="Arial"/>
                <w:i/>
                <w:vanish/>
                <w:color w:val="FF0000"/>
              </w:rPr>
              <w:t>Any questions?</w:t>
            </w:r>
          </w:p>
        </w:tc>
      </w:tr>
    </w:tbl>
    <w:p w:rsidR="009257AE" w:rsidRPr="00122DBA" w:rsidRDefault="009257AE" w:rsidP="009257AE">
      <w:pPr>
        <w:jc w:val="center"/>
        <w:rPr>
          <w:rFonts w:ascii="Arial" w:hAnsi="Arial" w:cs="Arial"/>
          <w:b/>
          <w:bCs/>
          <w:kern w:val="32"/>
          <w:sz w:val="28"/>
          <w:szCs w:val="32"/>
        </w:rPr>
      </w:pPr>
      <w:r w:rsidRPr="00122DBA">
        <w:rPr>
          <w:rFonts w:ascii="Arial" w:hAnsi="Arial" w:cs="Arial"/>
          <w:b/>
          <w:sz w:val="32"/>
          <w:szCs w:val="32"/>
        </w:rPr>
        <w:lastRenderedPageBreak/>
        <w:t>***End Unit 6, Segment 2***</w:t>
      </w:r>
      <w:r w:rsidRPr="00122DBA">
        <w:rPr>
          <w:rFonts w:ascii="Arial" w:hAnsi="Arial" w:cs="Arial"/>
        </w:rPr>
        <w:br w:type="page"/>
      </w:r>
    </w:p>
    <w:p w:rsidR="009257AE" w:rsidRPr="00122DBA" w:rsidRDefault="009257AE" w:rsidP="009257AE">
      <w:pPr>
        <w:pStyle w:val="Heading1"/>
        <w:rPr>
          <w:rFonts w:ascii="Arial" w:hAnsi="Arial" w:cs="Arial"/>
        </w:rPr>
      </w:pPr>
      <w:bookmarkStart w:id="100" w:name="_Toc296586537"/>
      <w:bookmarkStart w:id="101" w:name="_Toc296970335"/>
      <w:r w:rsidRPr="00122DBA">
        <w:rPr>
          <w:rFonts w:ascii="Arial" w:hAnsi="Arial" w:cs="Arial"/>
        </w:rPr>
        <w:lastRenderedPageBreak/>
        <w:t>Unit 6, Segment3: Mediation</w:t>
      </w:r>
      <w:bookmarkEnd w:id="100"/>
      <w:bookmarkEnd w:id="101"/>
    </w:p>
    <w:p w:rsidR="009257AE" w:rsidRPr="00122DBA" w:rsidRDefault="009257AE" w:rsidP="009257AE">
      <w:pPr>
        <w:rPr>
          <w:rFonts w:ascii="Arial" w:hAnsi="Arial" w:cs="Arial"/>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6120"/>
      </w:tblGrid>
      <w:tr w:rsidR="009257AE" w:rsidRPr="00122DBA" w:rsidTr="009257AE">
        <w:tc>
          <w:tcPr>
            <w:tcW w:w="2736" w:type="dxa"/>
          </w:tcPr>
          <w:p w:rsidR="009257AE" w:rsidRPr="007B21CA" w:rsidRDefault="009257AE" w:rsidP="009257AE">
            <w:pPr>
              <w:rPr>
                <w:rFonts w:ascii="Arial" w:hAnsi="Arial" w:cs="Arial"/>
                <w:b/>
                <w:vanish/>
                <w:color w:val="FF0000"/>
              </w:rPr>
            </w:pPr>
            <w:r w:rsidRPr="00122DBA">
              <w:rPr>
                <w:rFonts w:ascii="Arial" w:hAnsi="Arial" w:cs="Arial"/>
              </w:rPr>
              <w:br w:type="page"/>
            </w:r>
            <w:r w:rsidRPr="007B21CA">
              <w:rPr>
                <w:rFonts w:ascii="Arial" w:hAnsi="Arial" w:cs="Arial"/>
                <w:b/>
                <w:vanish/>
                <w:color w:val="FF0000"/>
              </w:rPr>
              <w:t>Mediation</w:t>
            </w:r>
          </w:p>
          <w:p w:rsidR="009257AE" w:rsidRDefault="009257AE" w:rsidP="009257AE">
            <w:pPr>
              <w:rPr>
                <w:rFonts w:ascii="Arial" w:hAnsi="Arial" w:cs="Arial"/>
                <w:vanish/>
                <w:color w:val="FF0000"/>
              </w:rPr>
            </w:pPr>
            <w:r w:rsidRPr="007B21CA">
              <w:rPr>
                <w:rFonts w:ascii="Arial" w:hAnsi="Arial" w:cs="Arial"/>
                <w:vanish/>
                <w:color w:val="FF0000"/>
              </w:rPr>
              <w:t>2 mins</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BB5C17" w:rsidRDefault="009257AE" w:rsidP="009257AE">
            <w:pPr>
              <w:rPr>
                <w:rFonts w:ascii="Arial" w:hAnsi="Arial" w:cs="Arial"/>
                <w:b/>
                <w:vanish/>
                <w:color w:val="FF0000"/>
              </w:rPr>
            </w:pPr>
            <w:r w:rsidRPr="00BB5C17">
              <w:rPr>
                <w:rFonts w:ascii="Arial" w:hAnsi="Arial" w:cs="Arial"/>
                <w:b/>
                <w:vanish/>
                <w:color w:val="FF0000"/>
              </w:rPr>
              <w:t>SLIDE 68</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8D3267" w:rsidRDefault="009257AE" w:rsidP="009257AE">
            <w:pPr>
              <w:rPr>
                <w:rFonts w:ascii="Arial" w:hAnsi="Arial" w:cs="Arial"/>
                <w:b/>
                <w:vanish/>
                <w:color w:val="FF0000"/>
              </w:rPr>
            </w:pPr>
            <w:r w:rsidRPr="008D3267">
              <w:rPr>
                <w:rFonts w:ascii="Arial" w:hAnsi="Arial" w:cs="Arial"/>
                <w:b/>
                <w:vanish/>
                <w:color w:val="FF0000"/>
              </w:rPr>
              <w:t>Steps in Mediation</w:t>
            </w:r>
          </w:p>
          <w:p w:rsidR="009257AE" w:rsidRPr="008D3267" w:rsidRDefault="009257AE" w:rsidP="009257AE">
            <w:pPr>
              <w:rPr>
                <w:rFonts w:ascii="Arial" w:hAnsi="Arial" w:cs="Arial"/>
                <w:vanish/>
                <w:color w:val="FF0000"/>
              </w:rPr>
            </w:pPr>
            <w:r w:rsidRPr="008D3267">
              <w:rPr>
                <w:rFonts w:ascii="Arial" w:hAnsi="Arial" w:cs="Arial"/>
                <w:vanish/>
                <w:color w:val="FF0000"/>
              </w:rPr>
              <w:t>5 mins</w:t>
            </w:r>
          </w:p>
          <w:p w:rsidR="009257AE" w:rsidRPr="008D3267" w:rsidRDefault="009257AE" w:rsidP="009257AE">
            <w:pPr>
              <w:rPr>
                <w:rFonts w:ascii="Arial" w:hAnsi="Arial" w:cs="Arial"/>
                <w:b/>
                <w:vanish/>
                <w:color w:val="FF0000"/>
              </w:rPr>
            </w:pPr>
          </w:p>
          <w:p w:rsidR="009257AE" w:rsidRDefault="009257AE" w:rsidP="009257AE">
            <w:pPr>
              <w:rPr>
                <w:rFonts w:ascii="Arial" w:hAnsi="Arial" w:cs="Arial"/>
                <w:vanish/>
                <w:color w:val="FF0000"/>
              </w:rPr>
            </w:pPr>
            <w:r w:rsidRPr="008D3267">
              <w:rPr>
                <w:rFonts w:ascii="Arial" w:hAnsi="Arial" w:cs="Arial"/>
                <w:vanish/>
                <w:color w:val="FF0000"/>
              </w:rPr>
              <w:t>The chart illustrates the text in the five paragraphs immediately below it.</w:t>
            </w:r>
          </w:p>
          <w:p w:rsidR="009257AE" w:rsidRPr="008D3267" w:rsidRDefault="009257AE" w:rsidP="009257AE">
            <w:pPr>
              <w:rPr>
                <w:rFonts w:ascii="Arial" w:hAnsi="Arial" w:cs="Arial"/>
                <w:vanish/>
                <w:color w:val="FF0000"/>
              </w:rPr>
            </w:pPr>
            <w:r>
              <w:rPr>
                <w:rFonts w:ascii="Arial" w:hAnsi="Arial" w:cs="Arial"/>
                <w:vanish/>
                <w:color w:val="FF0000"/>
              </w:rPr>
              <w:t>SLIDE 69</w:t>
            </w:r>
            <w:r w:rsidRPr="008D3267">
              <w:rPr>
                <w:rFonts w:ascii="Arial" w:hAnsi="Arial" w:cs="Arial"/>
                <w:vanish/>
                <w:color w:val="FF0000"/>
              </w:rPr>
              <w:t xml:space="preserve"> </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tc>
        <w:tc>
          <w:tcPr>
            <w:tcW w:w="6120" w:type="dxa"/>
          </w:tcPr>
          <w:p w:rsidR="009257AE" w:rsidRPr="00122DBA" w:rsidRDefault="009257AE" w:rsidP="009257AE">
            <w:pPr>
              <w:rPr>
                <w:rFonts w:ascii="Arial" w:hAnsi="Arial" w:cs="Arial"/>
              </w:rPr>
            </w:pPr>
            <w:r>
              <w:rPr>
                <w:rFonts w:ascii="Arial" w:hAnsi="Arial" w:cs="Arial"/>
              </w:rPr>
              <w:lastRenderedPageBreak/>
              <w:t>An</w:t>
            </w:r>
            <w:r w:rsidRPr="00122DBA">
              <w:rPr>
                <w:rFonts w:ascii="Arial" w:hAnsi="Arial" w:cs="Arial"/>
              </w:rPr>
              <w:t xml:space="preserve"> alternative to litigation or filing a complaint with ADRE </w:t>
            </w:r>
            <w:r>
              <w:rPr>
                <w:rFonts w:ascii="Arial" w:hAnsi="Arial" w:cs="Arial"/>
              </w:rPr>
              <w:t xml:space="preserve"> </w:t>
            </w:r>
            <w:r w:rsidRPr="004D2DAB">
              <w:rPr>
                <w:rFonts w:ascii="Arial" w:hAnsi="Arial" w:cs="Arial"/>
              </w:rPr>
              <w:t>may be requested through a REALTOR® association</w:t>
            </w:r>
            <w:r>
              <w:rPr>
                <w:rFonts w:ascii="Arial" w:hAnsi="Arial" w:cs="Arial"/>
              </w:rPr>
              <w:t xml:space="preserve"> </w:t>
            </w:r>
            <w:r w:rsidRPr="00122DBA">
              <w:rPr>
                <w:rFonts w:ascii="Arial" w:hAnsi="Arial" w:cs="Arial"/>
              </w:rPr>
              <w:t>or a REALTOR® association is</w:t>
            </w:r>
            <w:r>
              <w:rPr>
                <w:rFonts w:ascii="Arial" w:hAnsi="Arial" w:cs="Arial"/>
              </w:rPr>
              <w:t xml:space="preserve"> alternative dispute resolution programs</w:t>
            </w: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 xml:space="preserve">Many purchase contracts and employment agreements contain alternative dispute resolution clauses.  </w:t>
            </w: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All AAR contracts require the parties to mediate any dispute before taking further action.  The AA</w:t>
            </w:r>
            <w:r>
              <w:rPr>
                <w:rFonts w:ascii="Arial" w:hAnsi="Arial" w:cs="Arial"/>
                <w:sz w:val="24"/>
                <w:szCs w:val="24"/>
              </w:rPr>
              <w:t xml:space="preserve">R Residential </w:t>
            </w:r>
            <w:r w:rsidRPr="00122DBA">
              <w:rPr>
                <w:rFonts w:ascii="Arial" w:hAnsi="Arial" w:cs="Arial"/>
                <w:sz w:val="24"/>
                <w:szCs w:val="24"/>
                <w:specVanish/>
              </w:rPr>
              <w:t xml:space="preserve">Purchase Contract requires </w:t>
            </w:r>
            <w:r>
              <w:rPr>
                <w:rFonts w:ascii="Arial" w:hAnsi="Arial" w:cs="Arial"/>
                <w:sz w:val="24"/>
                <w:szCs w:val="24"/>
              </w:rPr>
              <w:t xml:space="preserve">buyer/seller mediation, or Dispute Resolution System </w:t>
            </w:r>
            <w:ins w:id="102" w:author="Jan" w:date="2012-02-14T10:00:00Z">
              <w:r>
                <w:rPr>
                  <w:rFonts w:ascii="Arial" w:hAnsi="Arial" w:cs="Arial"/>
                  <w:sz w:val="24"/>
                  <w:szCs w:val="24"/>
                </w:rPr>
                <w:t>(</w:t>
              </w:r>
            </w:ins>
            <w:r>
              <w:rPr>
                <w:rFonts w:ascii="Arial" w:hAnsi="Arial" w:cs="Arial"/>
                <w:sz w:val="24"/>
                <w:szCs w:val="24"/>
              </w:rPr>
              <w:t xml:space="preserve">DRS) </w:t>
            </w:r>
            <w:r w:rsidRPr="00122DBA">
              <w:rPr>
                <w:rFonts w:ascii="Arial" w:hAnsi="Arial" w:cs="Arial"/>
                <w:sz w:val="24"/>
                <w:szCs w:val="24"/>
                <w:specVanish/>
              </w:rPr>
              <w:t xml:space="preserve">and defaults to binding arbitration, unless one of the parties opts out.  </w:t>
            </w:r>
          </w:p>
          <w:p w:rsidR="009257AE" w:rsidRPr="00122DBA" w:rsidRDefault="009257AE" w:rsidP="009257AE">
            <w:pPr>
              <w:rPr>
                <w:rFonts w:ascii="Arial" w:hAnsi="Arial" w:cs="Arial"/>
                <w:b/>
                <w:specVanish/>
              </w:rPr>
            </w:pPr>
            <w:r w:rsidRPr="00122DBA">
              <w:rPr>
                <w:rFonts w:ascii="Arial" w:hAnsi="Arial" w:cs="Arial"/>
                <w:b/>
              </w:rPr>
              <w:t>Practice Tip:</w:t>
            </w:r>
          </w:p>
          <w:p w:rsidR="009257AE" w:rsidRPr="00122DBA" w:rsidRDefault="009257AE" w:rsidP="009257AE">
            <w:pPr>
              <w:pStyle w:val="ListParagraph"/>
              <w:rPr>
                <w:rFonts w:ascii="Arial" w:hAnsi="Arial" w:cs="Arial"/>
                <w:sz w:val="24"/>
                <w:szCs w:val="24"/>
                <w:specVanish/>
              </w:rPr>
            </w:pPr>
            <w:r w:rsidRPr="00122DBA">
              <w:rPr>
                <w:rFonts w:ascii="Arial" w:hAnsi="Arial" w:cs="Arial"/>
                <w:sz w:val="24"/>
                <w:szCs w:val="24"/>
                <w:specVanish/>
              </w:rPr>
              <w:t xml:space="preserve">Licensees using other contracts or standard forms should review the contracts for potential alternative dispute resolution language. </w:t>
            </w: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Examples of alternative dispute resolution include</w:t>
            </w:r>
            <w:r>
              <w:rPr>
                <w:rFonts w:ascii="Arial" w:hAnsi="Arial" w:cs="Arial"/>
              </w:rPr>
              <w:t xml:space="preserve"> mediation and arbitration.  </w:t>
            </w: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 xml:space="preserve">Michelle Lind, in </w:t>
            </w:r>
            <w:r w:rsidRPr="000A757B">
              <w:rPr>
                <w:rFonts w:ascii="Arial" w:hAnsi="Arial" w:cs="Arial"/>
                <w:i/>
              </w:rPr>
              <w:t>Arizona Real Estate: A Professional’s Guide to Law and Practice</w:t>
            </w:r>
            <w:r w:rsidRPr="00122DBA">
              <w:rPr>
                <w:rFonts w:ascii="Arial" w:hAnsi="Arial" w:cs="Arial"/>
              </w:rPr>
              <w:t>, provides information on mediation, as noted in the following paragraphs:</w:t>
            </w:r>
          </w:p>
          <w:p w:rsidR="009257AE" w:rsidRPr="00122DBA" w:rsidRDefault="009257AE" w:rsidP="009257AE">
            <w:pPr>
              <w:rPr>
                <w:rFonts w:ascii="Arial" w:hAnsi="Arial" w:cs="Arial"/>
              </w:rPr>
            </w:pP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Mediation is a process in which the parties meet with an</w:t>
            </w:r>
            <w:r>
              <w:rPr>
                <w:rFonts w:ascii="Arial" w:hAnsi="Arial" w:cs="Arial"/>
                <w:sz w:val="24"/>
                <w:szCs w:val="24"/>
              </w:rPr>
              <w:t xml:space="preserve"> impartial </w:t>
            </w:r>
            <w:r w:rsidRPr="00122DBA">
              <w:rPr>
                <w:rFonts w:ascii="Arial" w:hAnsi="Arial" w:cs="Arial"/>
                <w:sz w:val="24"/>
                <w:szCs w:val="24"/>
                <w:specVanish/>
              </w:rPr>
              <w:t xml:space="preserve">person who helps to resolve the dispute informally and confidentially.  </w:t>
            </w: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Mediators cannot impose</w:t>
            </w:r>
            <w:r>
              <w:rPr>
                <w:rFonts w:ascii="Arial" w:hAnsi="Arial" w:cs="Arial"/>
                <w:sz w:val="24"/>
                <w:szCs w:val="24"/>
              </w:rPr>
              <w:t xml:space="preserve"> binding </w:t>
            </w:r>
            <w:r w:rsidRPr="00122DBA">
              <w:rPr>
                <w:rFonts w:ascii="Arial" w:hAnsi="Arial" w:cs="Arial"/>
                <w:sz w:val="24"/>
                <w:szCs w:val="24"/>
                <w:specVanish/>
              </w:rPr>
              <w:t xml:space="preserve">decisions.  </w:t>
            </w: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The parties must</w:t>
            </w:r>
            <w:r>
              <w:rPr>
                <w:rFonts w:ascii="Arial" w:hAnsi="Arial" w:cs="Arial"/>
                <w:sz w:val="24"/>
                <w:szCs w:val="24"/>
              </w:rPr>
              <w:t xml:space="preserve"> agree </w:t>
            </w:r>
            <w:r w:rsidRPr="008D3267">
              <w:rPr>
                <w:rFonts w:ascii="Arial" w:hAnsi="Arial" w:cs="Arial"/>
                <w:color w:val="000000" w:themeColor="text1"/>
                <w:sz w:val="24"/>
                <w:szCs w:val="24"/>
                <w:specVanish/>
              </w:rPr>
              <w:t>and sign</w:t>
            </w:r>
            <w:r>
              <w:rPr>
                <w:rFonts w:ascii="Arial" w:hAnsi="Arial" w:cs="Arial"/>
                <w:color w:val="000000" w:themeColor="text1"/>
                <w:sz w:val="24"/>
                <w:szCs w:val="24"/>
              </w:rPr>
              <w:t xml:space="preserve"> </w:t>
            </w:r>
            <w:r w:rsidRPr="008D3267">
              <w:rPr>
                <w:rFonts w:ascii="Arial" w:hAnsi="Arial" w:cs="Arial"/>
                <w:color w:val="000000" w:themeColor="text1"/>
                <w:sz w:val="24"/>
                <w:szCs w:val="24"/>
                <w:specVanish/>
              </w:rPr>
              <w:t>an</w:t>
            </w:r>
            <w:r w:rsidRPr="00122DBA">
              <w:rPr>
                <w:rFonts w:ascii="Arial" w:hAnsi="Arial" w:cs="Arial"/>
                <w:sz w:val="24"/>
                <w:szCs w:val="24"/>
                <w:specVanish/>
              </w:rPr>
              <w:t xml:space="preserve"> agreement before any settlement reached is binding.</w:t>
            </w: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Under Arizona law, an agreement in a written contract to submit a dispute or claim to mediation is</w:t>
            </w:r>
            <w:r>
              <w:rPr>
                <w:rFonts w:ascii="Arial" w:hAnsi="Arial" w:cs="Arial"/>
              </w:rPr>
              <w:t xml:space="preserve"> valid and enforceable. </w:t>
            </w:r>
            <w:r w:rsidRPr="00122DBA">
              <w:rPr>
                <w:rFonts w:ascii="Arial" w:hAnsi="Arial" w:cs="Arial"/>
              </w:rPr>
              <w:t xml:space="preserve"> If one party files a lawsuit without offering to mediate, the court will either dismiss the claim as premature or “stay” the litigation pending mediation.  If a party refuses to mediate, it could be construed as bad faith or breach of contract.</w:t>
            </w: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At times, the buyer</w:t>
            </w:r>
            <w:r>
              <w:rPr>
                <w:rFonts w:ascii="Arial" w:hAnsi="Arial" w:cs="Arial"/>
              </w:rPr>
              <w:t>s</w:t>
            </w:r>
            <w:r w:rsidRPr="00122DBA">
              <w:rPr>
                <w:rFonts w:ascii="Arial" w:hAnsi="Arial" w:cs="Arial"/>
              </w:rPr>
              <w:t xml:space="preserve"> and sellers are reluctant to mediate.  The parties may think that mediation is just a waste of time or will be used only for gathering evidence in support of the complaining party’s claim.  Some of these concerns are a result of a lack of understanding of the mediation process. </w:t>
            </w:r>
          </w:p>
          <w:p w:rsidR="009257AE" w:rsidRPr="00122DBA" w:rsidRDefault="009257AE" w:rsidP="009257AE">
            <w:pPr>
              <w:rPr>
                <w:rFonts w:ascii="Arial" w:hAnsi="Arial" w:cs="Arial"/>
              </w:rPr>
            </w:pPr>
          </w:p>
          <w:p w:rsidR="009257AE" w:rsidRPr="00122DBA" w:rsidRDefault="009257AE" w:rsidP="009257AE">
            <w:pPr>
              <w:rPr>
                <w:rFonts w:ascii="Arial" w:hAnsi="Arial" w:cs="Arial"/>
                <w:b/>
              </w:rPr>
            </w:pPr>
            <w:r w:rsidRPr="00122DBA">
              <w:rPr>
                <w:rFonts w:ascii="Arial" w:hAnsi="Arial" w:cs="Arial"/>
                <w:b/>
              </w:rPr>
              <w:t>Steps in Mediation</w:t>
            </w:r>
          </w:p>
          <w:p w:rsidR="009257AE" w:rsidRPr="00122DBA" w:rsidRDefault="009257AE" w:rsidP="009257AE">
            <w:pPr>
              <w:rPr>
                <w:rFonts w:ascii="Arial" w:hAnsi="Arial" w:cs="Arial"/>
                <w:b/>
              </w:rPr>
            </w:pPr>
          </w:p>
          <w:p w:rsidR="009257AE" w:rsidRPr="00122DBA" w:rsidRDefault="00EB042E" w:rsidP="009257AE">
            <w:pPr>
              <w:rPr>
                <w:rFonts w:ascii="Arial" w:hAnsi="Arial" w:cs="Arial"/>
              </w:rPr>
            </w:pPr>
            <w:r>
              <w:rPr>
                <w:rFonts w:ascii="Arial" w:hAnsi="Arial" w:cs="Arial"/>
                <w:noProof/>
              </w:rPr>
              <mc:AlternateContent>
                <mc:Choice Requires="wps">
                  <w:drawing>
                    <wp:anchor distT="0" distB="0" distL="114300" distR="114300" simplePos="0" relativeHeight="251703296" behindDoc="0" locked="0" layoutInCell="1" allowOverlap="1">
                      <wp:simplePos x="0" y="0"/>
                      <wp:positionH relativeFrom="column">
                        <wp:posOffset>1558925</wp:posOffset>
                      </wp:positionH>
                      <wp:positionV relativeFrom="paragraph">
                        <wp:posOffset>73025</wp:posOffset>
                      </wp:positionV>
                      <wp:extent cx="1029970" cy="734060"/>
                      <wp:effectExtent l="38100" t="38100" r="113030" b="12319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970" cy="734060"/>
                              </a:xfrm>
                              <a:prstGeom prst="rect">
                                <a:avLst/>
                              </a:prstGeom>
                              <a:ln>
                                <a:solidFill>
                                  <a:schemeClr val="tx2">
                                    <a:lumMod val="75000"/>
                                  </a:schemeClr>
                                </a:solidFill>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A95591" w:rsidRPr="00526F7C" w:rsidRDefault="00A95591" w:rsidP="009257AE">
                                  <w:pPr>
                                    <w:rPr>
                                      <w:rFonts w:asciiTheme="minorHAnsi" w:hAnsiTheme="minorHAnsi" w:cstheme="minorHAnsi"/>
                                    </w:rPr>
                                  </w:pPr>
                                  <w:r w:rsidRPr="00526F7C">
                                    <w:rPr>
                                      <w:rFonts w:asciiTheme="minorHAnsi" w:hAnsiTheme="minorHAnsi" w:cstheme="minorHAnsi"/>
                                    </w:rPr>
                                    <w:t xml:space="preserve">Mediator meets with </w:t>
                                  </w:r>
                                  <w:r>
                                    <w:rPr>
                                      <w:rFonts w:asciiTheme="minorHAnsi" w:hAnsiTheme="minorHAnsi" w:cstheme="minorHAnsi"/>
                                    </w:rPr>
                                    <w:t>Party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margin-left:122.75pt;margin-top:5.75pt;width:81.1pt;height:57.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" fillcolor="white [3201]" strokecolor="#17365d [2415]" strokeweight="2pt">
                      <v:shadow on="t" color="black" opacity="26214f" origin="-.5,-.5" offset=".74836mm,.74836mm"/>
                      <v:path arrowok="t"/>
                      <v:textbox>
                        <w:txbxContent>
                          <w:p w:rsidR="00A95591" w:rsidRPr="00526F7C" w:rsidRDefault="00A95591" w:rsidP="009257AE">
                            <w:pPr>
                              <w:rPr>
                                <w:rFonts w:asciiTheme="minorHAnsi" w:hAnsiTheme="minorHAnsi" w:cstheme="minorHAnsi"/>
                              </w:rPr>
                            </w:pPr>
                            <w:r w:rsidRPr="00526F7C">
                              <w:rPr>
                                <w:rFonts w:asciiTheme="minorHAnsi" w:hAnsiTheme="minorHAnsi" w:cstheme="minorHAnsi"/>
                              </w:rPr>
                              <w:t xml:space="preserve">Mediator meets with </w:t>
                            </w:r>
                            <w:r>
                              <w:rPr>
                                <w:rFonts w:asciiTheme="minorHAnsi" w:hAnsiTheme="minorHAnsi" w:cstheme="minorHAnsi"/>
                              </w:rPr>
                              <w:t>Party A</w:t>
                            </w:r>
                          </w:p>
                        </w:txbxContent>
                      </v:textbox>
                    </v:shape>
                  </w:pict>
                </mc:Fallback>
              </mc:AlternateContent>
            </w: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EB042E" w:rsidP="009257AE">
            <w:pPr>
              <w:rPr>
                <w:rFonts w:ascii="Arial" w:hAnsi="Arial" w:cs="Arial"/>
              </w:rPr>
            </w:pPr>
            <w:r>
              <w:rPr>
                <w:rFonts w:ascii="Arial" w:hAnsi="Arial" w:cs="Arial"/>
                <w:noProof/>
              </w:rPr>
              <mc:AlternateContent>
                <mc:Choice Requires="wps">
                  <w:drawing>
                    <wp:anchor distT="0" distB="0" distL="114300" distR="114300" simplePos="0" relativeHeight="251702272" behindDoc="0" locked="0" layoutInCell="1" allowOverlap="1">
                      <wp:simplePos x="0" y="0"/>
                      <wp:positionH relativeFrom="column">
                        <wp:posOffset>78105</wp:posOffset>
                      </wp:positionH>
                      <wp:positionV relativeFrom="paragraph">
                        <wp:posOffset>17145</wp:posOffset>
                      </wp:positionV>
                      <wp:extent cx="1029970" cy="734060"/>
                      <wp:effectExtent l="38100" t="38100" r="113030" b="12319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970" cy="734060"/>
                              </a:xfrm>
                              <a:prstGeom prst="rect">
                                <a:avLst/>
                              </a:prstGeom>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A95591" w:rsidRPr="00526F7C" w:rsidRDefault="00A95591" w:rsidP="009257AE">
                                  <w:pPr>
                                    <w:rPr>
                                      <w:rFonts w:asciiTheme="minorHAnsi" w:hAnsiTheme="minorHAnsi" w:cstheme="minorHAnsi"/>
                                    </w:rPr>
                                  </w:pPr>
                                  <w:r w:rsidRPr="00526F7C">
                                    <w:rPr>
                                      <w:rFonts w:asciiTheme="minorHAnsi" w:hAnsiTheme="minorHAnsi" w:cstheme="minorHAnsi"/>
                                    </w:rPr>
                                    <w:t>Mediator meets with all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margin-left:6.15pt;margin-top:1.35pt;width:81.1pt;height:5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" fillcolor="white [3201]" strokecolor="#c0504d [3205]" strokeweight="2pt">
                      <v:shadow on="t" color="black" opacity="26214f" origin="-.5,-.5" offset=".74836mm,.74836mm"/>
                      <v:path arrowok="t"/>
                      <v:textbox>
                        <w:txbxContent>
                          <w:p w:rsidR="00A95591" w:rsidRPr="00526F7C" w:rsidRDefault="00A95591" w:rsidP="009257AE">
                            <w:pPr>
                              <w:rPr>
                                <w:rFonts w:asciiTheme="minorHAnsi" w:hAnsiTheme="minorHAnsi" w:cstheme="minorHAnsi"/>
                              </w:rPr>
                            </w:pPr>
                            <w:r w:rsidRPr="00526F7C">
                              <w:rPr>
                                <w:rFonts w:asciiTheme="minorHAnsi" w:hAnsiTheme="minorHAnsi" w:cstheme="minorHAnsi"/>
                              </w:rPr>
                              <w:t>Mediator meets with all parties</w:t>
                            </w:r>
                          </w:p>
                        </w:txbxContent>
                      </v:textbox>
                    </v:shape>
                  </w:pict>
                </mc:Fallback>
              </mc:AlternateContent>
            </w:r>
            <w:r>
              <w:rPr>
                <w:rFonts w:ascii="Arial" w:hAnsi="Arial" w:cs="Arial"/>
                <w:noProof/>
              </w:rPr>
              <mc:AlternateContent>
                <mc:Choice Requires="wps">
                  <w:drawing>
                    <wp:anchor distT="0" distB="0" distL="114300" distR="114300" simplePos="0" relativeHeight="251705344" behindDoc="0" locked="0" layoutInCell="1" allowOverlap="1">
                      <wp:simplePos x="0" y="0"/>
                      <wp:positionH relativeFrom="column">
                        <wp:posOffset>1108710</wp:posOffset>
                      </wp:positionH>
                      <wp:positionV relativeFrom="paragraph">
                        <wp:posOffset>17780</wp:posOffset>
                      </wp:positionV>
                      <wp:extent cx="419100" cy="180340"/>
                      <wp:effectExtent l="0" t="38100" r="57150" b="29210"/>
                      <wp:wrapNone/>
                      <wp:docPr id="672" name="Straight Arrow Connector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100" cy="1803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B3BBA7" id="Straight Arrow Connector 672" o:spid="_x0000_s1026" type="#_x0000_t32" style="position:absolute;margin-left:87.3pt;margin-top:1.4pt;width:33pt;height:14.2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" strokecolor="black [3213]" strokeweight="1pt">
                      <v:stroke endarrow="open"/>
                      <o:lock v:ext="edit" shapetype="f"/>
                    </v:shape>
                  </w:pict>
                </mc:Fallback>
              </mc:AlternateContent>
            </w:r>
          </w:p>
          <w:p w:rsidR="009257AE" w:rsidRPr="00122DBA" w:rsidRDefault="00EB042E" w:rsidP="009257AE">
            <w:pPr>
              <w:rPr>
                <w:rFonts w:ascii="Arial" w:hAnsi="Arial" w:cs="Arial"/>
              </w:rPr>
            </w:pPr>
            <w:r>
              <w:rPr>
                <w:rFonts w:ascii="Arial" w:hAnsi="Arial" w:cs="Arial"/>
                <w:noProof/>
              </w:rPr>
              <mc:AlternateContent>
                <mc:Choice Requires="wps">
                  <w:drawing>
                    <wp:anchor distT="0" distB="0" distL="114298" distR="114298" simplePos="0" relativeHeight="251708416" behindDoc="0" locked="0" layoutInCell="1" allowOverlap="1">
                      <wp:simplePos x="0" y="0"/>
                      <wp:positionH relativeFrom="column">
                        <wp:posOffset>2035809</wp:posOffset>
                      </wp:positionH>
                      <wp:positionV relativeFrom="paragraph">
                        <wp:posOffset>106680</wp:posOffset>
                      </wp:positionV>
                      <wp:extent cx="0" cy="193040"/>
                      <wp:effectExtent l="95250" t="0" r="57150" b="54610"/>
                      <wp:wrapNone/>
                      <wp:docPr id="680" name="Straight Arrow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30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8ECBB7" id="Straight Arrow Connector 680" o:spid="_x0000_s1026" type="#_x0000_t32" style="position:absolute;margin-left:160.3pt;margin-top:8.4pt;width:0;height:15.2pt;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" strokecolor="black [3213]" strokeweight="1pt">
                      <v:stroke endarrow="open"/>
                      <o:lock v:ext="edit" shapetype="f"/>
                    </v:shape>
                  </w:pict>
                </mc:Fallback>
              </mc:AlternateContent>
            </w:r>
          </w:p>
          <w:p w:rsidR="009257AE" w:rsidRPr="00122DBA" w:rsidRDefault="00EB042E" w:rsidP="009257AE">
            <w:pPr>
              <w:rPr>
                <w:rFonts w:ascii="Arial" w:hAnsi="Arial" w:cs="Arial"/>
              </w:rPr>
            </w:pPr>
            <w:r>
              <w:rPr>
                <w:rFonts w:ascii="Arial" w:hAnsi="Arial" w:cs="Arial"/>
                <w:noProof/>
              </w:rPr>
              <mc:AlternateContent>
                <mc:Choice Requires="wps">
                  <w:drawing>
                    <wp:anchor distT="0" distB="0" distL="114300" distR="114300" simplePos="0" relativeHeight="251704320" behindDoc="0" locked="0" layoutInCell="1" allowOverlap="1">
                      <wp:simplePos x="0" y="0"/>
                      <wp:positionH relativeFrom="column">
                        <wp:posOffset>1558925</wp:posOffset>
                      </wp:positionH>
                      <wp:positionV relativeFrom="paragraph">
                        <wp:posOffset>156210</wp:posOffset>
                      </wp:positionV>
                      <wp:extent cx="1029970" cy="734060"/>
                      <wp:effectExtent l="38100" t="38100" r="113030" b="1231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970" cy="734060"/>
                              </a:xfrm>
                              <a:prstGeom prst="rect">
                                <a:avLst/>
                              </a:prstGeom>
                              <a:ln>
                                <a:solidFill>
                                  <a:schemeClr val="accent3">
                                    <a:lumMod val="50000"/>
                                  </a:schemeClr>
                                </a:solidFill>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A95591" w:rsidRPr="00526F7C" w:rsidRDefault="00A95591" w:rsidP="009257AE">
                                  <w:pPr>
                                    <w:rPr>
                                      <w:rFonts w:asciiTheme="minorHAnsi" w:hAnsiTheme="minorHAnsi" w:cstheme="minorHAnsi"/>
                                    </w:rPr>
                                  </w:pPr>
                                  <w:r w:rsidRPr="00526F7C">
                                    <w:rPr>
                                      <w:rFonts w:asciiTheme="minorHAnsi" w:hAnsiTheme="minorHAnsi" w:cstheme="minorHAnsi"/>
                                    </w:rPr>
                                    <w:t xml:space="preserve">Mediator meets with </w:t>
                                  </w:r>
                                  <w:r>
                                    <w:rPr>
                                      <w:rFonts w:asciiTheme="minorHAnsi" w:hAnsiTheme="minorHAnsi" w:cstheme="minorHAnsi"/>
                                    </w:rPr>
                                    <w:t>Party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margin-left:122.75pt;margin-top:12.3pt;width:81.1pt;height:57.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" fillcolor="white [3201]" strokecolor="#4e6128 [1606]" strokeweight="2pt">
                      <v:shadow on="t" color="black" opacity="26214f" origin="-.5,-.5" offset=".74836mm,.74836mm"/>
                      <v:path arrowok="t"/>
                      <v:textbox>
                        <w:txbxContent>
                          <w:p w:rsidR="00A95591" w:rsidRPr="00526F7C" w:rsidRDefault="00A95591" w:rsidP="009257AE">
                            <w:pPr>
                              <w:rPr>
                                <w:rFonts w:asciiTheme="minorHAnsi" w:hAnsiTheme="minorHAnsi" w:cstheme="minorHAnsi"/>
                              </w:rPr>
                            </w:pPr>
                            <w:r w:rsidRPr="00526F7C">
                              <w:rPr>
                                <w:rFonts w:asciiTheme="minorHAnsi" w:hAnsiTheme="minorHAnsi" w:cstheme="minorHAnsi"/>
                              </w:rPr>
                              <w:t xml:space="preserve">Mediator meets with </w:t>
                            </w:r>
                            <w:r>
                              <w:rPr>
                                <w:rFonts w:asciiTheme="minorHAnsi" w:hAnsiTheme="minorHAnsi" w:cstheme="minorHAnsi"/>
                              </w:rPr>
                              <w:t>Party B</w:t>
                            </w:r>
                          </w:p>
                        </w:txbxContent>
                      </v:textbox>
                    </v:shape>
                  </w:pict>
                </mc:Fallback>
              </mc:AlternateContent>
            </w: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EB042E" w:rsidP="009257AE">
            <w:pPr>
              <w:rPr>
                <w:rFonts w:ascii="Arial" w:hAnsi="Arial" w:cs="Arial"/>
              </w:rPr>
            </w:pPr>
            <w:r>
              <w:rPr>
                <w:rFonts w:ascii="Arial" w:hAnsi="Arial" w:cs="Arial"/>
                <w:noProof/>
              </w:rPr>
              <mc:AlternateContent>
                <mc:Choice Requires="wps">
                  <w:drawing>
                    <wp:anchor distT="0" distB="0" distL="114300" distR="114300" simplePos="0" relativeHeight="251707392" behindDoc="0" locked="0" layoutInCell="1" allowOverlap="1">
                      <wp:simplePos x="0" y="0"/>
                      <wp:positionH relativeFrom="column">
                        <wp:posOffset>1492885</wp:posOffset>
                      </wp:positionH>
                      <wp:positionV relativeFrom="paragraph">
                        <wp:posOffset>15240</wp:posOffset>
                      </wp:positionV>
                      <wp:extent cx="542925" cy="347980"/>
                      <wp:effectExtent l="38100" t="0" r="28575" b="52070"/>
                      <wp:wrapNone/>
                      <wp:docPr id="679" name="Straight Arrow Connector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42925" cy="34798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F36511" id="Straight Arrow Connector 679" o:spid="_x0000_s1026" type="#_x0000_t32" style="position:absolute;margin-left:117.55pt;margin-top:1.2pt;width:42.75pt;height:27.4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" strokecolor="black [3213]" strokeweight="1pt">
                      <v:stroke endarrow="open"/>
                      <o:lock v:ext="edit" shapetype="f"/>
                    </v:shape>
                  </w:pict>
                </mc:Fallback>
              </mc:AlternateContent>
            </w:r>
          </w:p>
          <w:p w:rsidR="009257AE" w:rsidRPr="00122DBA" w:rsidRDefault="009257AE" w:rsidP="009257AE">
            <w:pPr>
              <w:rPr>
                <w:rFonts w:ascii="Arial" w:hAnsi="Arial" w:cs="Arial"/>
              </w:rPr>
            </w:pPr>
          </w:p>
          <w:p w:rsidR="009257AE" w:rsidRPr="00122DBA" w:rsidRDefault="00EB042E" w:rsidP="009257AE">
            <w:pPr>
              <w:rPr>
                <w:rFonts w:ascii="Arial" w:hAnsi="Arial" w:cs="Arial"/>
              </w:rPr>
            </w:pPr>
            <w:r>
              <w:rPr>
                <w:rFonts w:ascii="Arial" w:hAnsi="Arial" w:cs="Arial"/>
                <w:noProof/>
              </w:rPr>
              <mc:AlternateContent>
                <mc:Choice Requires="wps">
                  <w:drawing>
                    <wp:anchor distT="0" distB="0" distL="114300" distR="114300" simplePos="0" relativeHeight="251710464" behindDoc="0" locked="0" layoutInCell="1" allowOverlap="1">
                      <wp:simplePos x="0" y="0"/>
                      <wp:positionH relativeFrom="column">
                        <wp:posOffset>657225</wp:posOffset>
                      </wp:positionH>
                      <wp:positionV relativeFrom="paragraph">
                        <wp:posOffset>1376045</wp:posOffset>
                      </wp:positionV>
                      <wp:extent cx="2743200" cy="695325"/>
                      <wp:effectExtent l="0" t="0" r="19050" b="28575"/>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953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5591" w:rsidRDefault="00A95591" w:rsidP="009257AE">
                                  <w:pPr>
                                    <w:jc w:val="center"/>
                                    <w:rPr>
                                      <w:rFonts w:asciiTheme="minorHAnsi" w:hAnsiTheme="minorHAnsi" w:cstheme="minorHAnsi"/>
                                      <w:color w:val="FFFFFF" w:themeColor="background1"/>
                                    </w:rPr>
                                  </w:pPr>
                                  <w:r w:rsidRPr="0025460C">
                                    <w:rPr>
                                      <w:rFonts w:asciiTheme="minorHAnsi" w:hAnsiTheme="minorHAnsi" w:cstheme="minorHAnsi"/>
                                      <w:color w:val="FFFFFF" w:themeColor="background1"/>
                                    </w:rPr>
                                    <w:t xml:space="preserve">Mutually acceptable </w:t>
                                  </w:r>
                                </w:p>
                                <w:p w:rsidR="00A95591" w:rsidRDefault="00A95591" w:rsidP="009257AE">
                                  <w:pPr>
                                    <w:jc w:val="center"/>
                                    <w:rPr>
                                      <w:rFonts w:asciiTheme="minorHAnsi" w:hAnsiTheme="minorHAnsi" w:cstheme="minorHAnsi"/>
                                      <w:color w:val="FFFFFF" w:themeColor="background1"/>
                                    </w:rPr>
                                  </w:pPr>
                                  <w:r w:rsidRPr="0025460C">
                                    <w:rPr>
                                      <w:rFonts w:asciiTheme="minorHAnsi" w:hAnsiTheme="minorHAnsi" w:cstheme="minorHAnsi"/>
                                      <w:color w:val="FFFFFF" w:themeColor="background1"/>
                                    </w:rPr>
                                    <w:t>and</w:t>
                                  </w:r>
                                </w:p>
                                <w:p w:rsidR="00A95591" w:rsidRPr="0025460C" w:rsidRDefault="00A95591" w:rsidP="009257AE">
                                  <w:pPr>
                                    <w:jc w:val="center"/>
                                    <w:rPr>
                                      <w:rFonts w:asciiTheme="minorHAnsi" w:hAnsiTheme="minorHAnsi" w:cstheme="minorHAnsi"/>
                                      <w:color w:val="FFFFFF" w:themeColor="background1"/>
                                    </w:rPr>
                                  </w:pPr>
                                  <w:r w:rsidRPr="0025460C">
                                    <w:rPr>
                                      <w:rFonts w:asciiTheme="minorHAnsi" w:hAnsiTheme="minorHAnsi" w:cstheme="minorHAnsi"/>
                                      <w:color w:val="FFFFFF" w:themeColor="background1"/>
                                    </w:rPr>
                                    <w:t>binding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84" o:spid="_x0000_s1035" type="#_x0000_t202" style="position:absolute;margin-left:51.75pt;margin-top:108.35pt;width:3in;height:5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" fillcolor="black [3213]" strokeweight=".5pt">
                      <v:path arrowok="t"/>
                      <v:textbox>
                        <w:txbxContent>
                          <w:p w:rsidR="00A95591" w:rsidRDefault="00A95591" w:rsidP="009257AE">
                            <w:pPr>
                              <w:jc w:val="center"/>
                              <w:rPr>
                                <w:rFonts w:asciiTheme="minorHAnsi" w:hAnsiTheme="minorHAnsi" w:cstheme="minorHAnsi"/>
                                <w:color w:val="FFFFFF" w:themeColor="background1"/>
                              </w:rPr>
                            </w:pPr>
                            <w:r w:rsidRPr="0025460C">
                              <w:rPr>
                                <w:rFonts w:asciiTheme="minorHAnsi" w:hAnsiTheme="minorHAnsi" w:cstheme="minorHAnsi"/>
                                <w:color w:val="FFFFFF" w:themeColor="background1"/>
                              </w:rPr>
                              <w:t xml:space="preserve">Mutually acceptable </w:t>
                            </w:r>
                          </w:p>
                          <w:p w:rsidR="00A95591" w:rsidRDefault="00A95591" w:rsidP="009257AE">
                            <w:pPr>
                              <w:jc w:val="center"/>
                              <w:rPr>
                                <w:rFonts w:asciiTheme="minorHAnsi" w:hAnsiTheme="minorHAnsi" w:cstheme="minorHAnsi"/>
                                <w:color w:val="FFFFFF" w:themeColor="background1"/>
                              </w:rPr>
                            </w:pPr>
                            <w:r w:rsidRPr="0025460C">
                              <w:rPr>
                                <w:rFonts w:asciiTheme="minorHAnsi" w:hAnsiTheme="minorHAnsi" w:cstheme="minorHAnsi"/>
                                <w:color w:val="FFFFFF" w:themeColor="background1"/>
                              </w:rPr>
                              <w:t>and</w:t>
                            </w:r>
                          </w:p>
                          <w:p w:rsidR="00A95591" w:rsidRPr="0025460C" w:rsidRDefault="00A95591" w:rsidP="009257AE">
                            <w:pPr>
                              <w:jc w:val="center"/>
                              <w:rPr>
                                <w:rFonts w:asciiTheme="minorHAnsi" w:hAnsiTheme="minorHAnsi" w:cstheme="minorHAnsi"/>
                                <w:color w:val="FFFFFF" w:themeColor="background1"/>
                              </w:rPr>
                            </w:pPr>
                            <w:r w:rsidRPr="0025460C">
                              <w:rPr>
                                <w:rFonts w:asciiTheme="minorHAnsi" w:hAnsiTheme="minorHAnsi" w:cstheme="minorHAnsi"/>
                                <w:color w:val="FFFFFF" w:themeColor="background1"/>
                              </w:rPr>
                              <w:t>binding agreement</w:t>
                            </w:r>
                          </w:p>
                        </w:txbxContent>
                      </v:textbox>
                    </v:shape>
                  </w:pict>
                </mc:Fallback>
              </mc:AlternateContent>
            </w:r>
            <w:r>
              <w:rPr>
                <w:rFonts w:ascii="Arial" w:hAnsi="Arial" w:cs="Arial"/>
                <w:noProof/>
              </w:rPr>
              <mc:AlternateContent>
                <mc:Choice Requires="wps">
                  <w:drawing>
                    <wp:anchor distT="0" distB="0" distL="114300" distR="114300" simplePos="0" relativeHeight="251711488" behindDoc="0" locked="0" layoutInCell="1" allowOverlap="1">
                      <wp:simplePos x="0" y="0"/>
                      <wp:positionH relativeFrom="column">
                        <wp:posOffset>1894205</wp:posOffset>
                      </wp:positionH>
                      <wp:positionV relativeFrom="paragraph">
                        <wp:posOffset>918845</wp:posOffset>
                      </wp:positionV>
                      <wp:extent cx="269875" cy="398780"/>
                      <wp:effectExtent l="19050" t="0" r="34925" b="39370"/>
                      <wp:wrapNone/>
                      <wp:docPr id="685" name="Down Arrow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3987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6B886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85" o:spid="_x0000_s1026" type="#_x0000_t67" style="position:absolute;margin-left:149.15pt;margin-top:72.35pt;width:21.25pt;height:3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" adj="14291" fillcolor="black [3200]" strokecolor="black [1600]" strokeweight="2pt">
                      <v:path arrowok="t"/>
                    </v:shape>
                  </w:pict>
                </mc:Fallback>
              </mc:AlternateContent>
            </w:r>
            <w:r>
              <w:rPr>
                <w:rFonts w:ascii="Arial" w:hAnsi="Arial" w:cs="Arial"/>
                <w:noProof/>
              </w:rPr>
              <mc:AlternateContent>
                <mc:Choice Requires="wps">
                  <w:drawing>
                    <wp:anchor distT="0" distB="0" distL="114300" distR="114300" simplePos="0" relativeHeight="251709440" behindDoc="0" locked="0" layoutInCell="1" allowOverlap="1">
                      <wp:simplePos x="0" y="0"/>
                      <wp:positionH relativeFrom="column">
                        <wp:posOffset>1652270</wp:posOffset>
                      </wp:positionH>
                      <wp:positionV relativeFrom="paragraph">
                        <wp:posOffset>519430</wp:posOffset>
                      </wp:positionV>
                      <wp:extent cx="753110" cy="212090"/>
                      <wp:effectExtent l="0" t="0" r="27940" b="16510"/>
                      <wp:wrapNone/>
                      <wp:docPr id="681" name="Left-Right Arrow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110" cy="212090"/>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A2C8B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681" o:spid="_x0000_s1026" type="#_x0000_t69" style="position:absolute;margin-left:130.1pt;margin-top:40.9pt;width:59.3pt;height:16.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" adj="3041" fillcolor="black [3200]" strokecolor="black [1600]" strokeweight="2pt">
                      <v:path arrowok="t"/>
                    </v:shape>
                  </w:pict>
                </mc:Fallback>
              </mc:AlternateContent>
            </w:r>
            <w:r>
              <w:rPr>
                <w:rFonts w:ascii="Arial" w:hAnsi="Arial" w:cs="Arial"/>
                <w:noProof/>
              </w:rPr>
              <mc:AlternateContent>
                <mc:Choice Requires="wps">
                  <w:drawing>
                    <wp:anchor distT="0" distB="0" distL="114300" distR="114300" simplePos="0" relativeHeight="251696128" behindDoc="0" locked="0" layoutInCell="1" allowOverlap="1">
                      <wp:simplePos x="0" y="0"/>
                      <wp:positionH relativeFrom="column">
                        <wp:posOffset>335280</wp:posOffset>
                      </wp:positionH>
                      <wp:positionV relativeFrom="paragraph">
                        <wp:posOffset>86995</wp:posOffset>
                      </wp:positionV>
                      <wp:extent cx="1236345" cy="1042670"/>
                      <wp:effectExtent l="38100" t="38100" r="116205" b="119380"/>
                      <wp:wrapNone/>
                      <wp:docPr id="677"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345" cy="1042670"/>
                              </a:xfrm>
                              <a:prstGeom prst="rect">
                                <a:avLst/>
                              </a:prstGeom>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A95591" w:rsidRPr="00526F7C" w:rsidRDefault="00A95591" w:rsidP="009257AE">
                                  <w:pPr>
                                    <w:rPr>
                                      <w:rFonts w:asciiTheme="minorHAnsi" w:hAnsiTheme="minorHAnsi" w:cstheme="minorHAnsi"/>
                                    </w:rPr>
                                  </w:pPr>
                                  <w:r w:rsidRPr="00526F7C">
                                    <w:rPr>
                                      <w:rFonts w:asciiTheme="minorHAnsi" w:hAnsiTheme="minorHAnsi" w:cstheme="minorHAnsi"/>
                                    </w:rPr>
                                    <w:t xml:space="preserve">Mediator </w:t>
                                  </w:r>
                                  <w:r>
                                    <w:rPr>
                                      <w:rFonts w:asciiTheme="minorHAnsi" w:hAnsiTheme="minorHAnsi" w:cstheme="minorHAnsi"/>
                                    </w:rPr>
                                    <w:t>goes back to Party A with Party B’s concerns and offers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7" o:spid="_x0000_s1036" type="#_x0000_t202" style="position:absolute;margin-left:26.4pt;margin-top:6.85pt;width:97.35pt;height:8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" fillcolor="white [3201]" strokecolor="#c0504d [3205]" strokeweight="2pt">
                      <v:shadow on="t" color="black" opacity="26214f" origin="-.5,-.5" offset=".74836mm,.74836mm"/>
                      <v:path arrowok="t"/>
                      <v:textbox>
                        <w:txbxContent>
                          <w:p w:rsidR="00A95591" w:rsidRPr="00526F7C" w:rsidRDefault="00A95591" w:rsidP="009257AE">
                            <w:pPr>
                              <w:rPr>
                                <w:rFonts w:asciiTheme="minorHAnsi" w:hAnsiTheme="minorHAnsi" w:cstheme="minorHAnsi"/>
                              </w:rPr>
                            </w:pPr>
                            <w:r w:rsidRPr="00526F7C">
                              <w:rPr>
                                <w:rFonts w:asciiTheme="minorHAnsi" w:hAnsiTheme="minorHAnsi" w:cstheme="minorHAnsi"/>
                              </w:rPr>
                              <w:t xml:space="preserve">Mediator </w:t>
                            </w:r>
                            <w:r>
                              <w:rPr>
                                <w:rFonts w:asciiTheme="minorHAnsi" w:hAnsiTheme="minorHAnsi" w:cstheme="minorHAnsi"/>
                              </w:rPr>
                              <w:t>goes back to Party A with Party B’s concerns and offers</w:t>
                            </w:r>
                          </w:p>
                        </w:txbxContent>
                      </v:textbox>
                    </v:shape>
                  </w:pict>
                </mc:Fallback>
              </mc:AlternateContent>
            </w:r>
            <w:r>
              <w:rPr>
                <w:rFonts w:ascii="Arial" w:hAnsi="Arial" w:cs="Arial"/>
                <w:noProof/>
              </w:rPr>
              <mc:AlternateContent>
                <mc:Choice Requires="wps">
                  <w:drawing>
                    <wp:anchor distT="0" distB="0" distL="114300" distR="114300" simplePos="0" relativeHeight="251706368" behindDoc="0" locked="0" layoutInCell="1" allowOverlap="1">
                      <wp:simplePos x="0" y="0"/>
                      <wp:positionH relativeFrom="column">
                        <wp:posOffset>2489835</wp:posOffset>
                      </wp:positionH>
                      <wp:positionV relativeFrom="paragraph">
                        <wp:posOffset>86995</wp:posOffset>
                      </wp:positionV>
                      <wp:extent cx="1236345" cy="1042670"/>
                      <wp:effectExtent l="38100" t="38100" r="116205" b="119380"/>
                      <wp:wrapNone/>
                      <wp:docPr id="678"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345" cy="1042670"/>
                              </a:xfrm>
                              <a:prstGeom prst="rect">
                                <a:avLst/>
                              </a:prstGeom>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A95591" w:rsidRPr="00526F7C" w:rsidRDefault="00A95591" w:rsidP="009257AE">
                                  <w:pPr>
                                    <w:rPr>
                                      <w:rFonts w:asciiTheme="minorHAnsi" w:hAnsiTheme="minorHAnsi" w:cstheme="minorHAnsi"/>
                                    </w:rPr>
                                  </w:pPr>
                                  <w:r w:rsidRPr="00526F7C">
                                    <w:rPr>
                                      <w:rFonts w:asciiTheme="minorHAnsi" w:hAnsiTheme="minorHAnsi" w:cstheme="minorHAnsi"/>
                                    </w:rPr>
                                    <w:t xml:space="preserve">Mediator </w:t>
                                  </w:r>
                                  <w:r>
                                    <w:rPr>
                                      <w:rFonts w:asciiTheme="minorHAnsi" w:hAnsiTheme="minorHAnsi" w:cstheme="minorHAnsi"/>
                                    </w:rPr>
                                    <w:t>goes back to Party B with Party A’s concerns and offers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8" o:spid="_x0000_s1037" type="#_x0000_t202" style="position:absolute;margin-left:196.05pt;margin-top:6.85pt;width:97.35pt;height:8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" fillcolor="white [3201]" strokecolor="#c0504d [3205]" strokeweight="2pt">
                      <v:shadow on="t" color="black" opacity="26214f" origin="-.5,-.5" offset=".74836mm,.74836mm"/>
                      <v:path arrowok="t"/>
                      <v:textbox>
                        <w:txbxContent>
                          <w:p w:rsidR="00A95591" w:rsidRPr="00526F7C" w:rsidRDefault="00A95591" w:rsidP="009257AE">
                            <w:pPr>
                              <w:rPr>
                                <w:rFonts w:asciiTheme="minorHAnsi" w:hAnsiTheme="minorHAnsi" w:cstheme="minorHAnsi"/>
                              </w:rPr>
                            </w:pPr>
                            <w:r w:rsidRPr="00526F7C">
                              <w:rPr>
                                <w:rFonts w:asciiTheme="minorHAnsi" w:hAnsiTheme="minorHAnsi" w:cstheme="minorHAnsi"/>
                              </w:rPr>
                              <w:t xml:space="preserve">Mediator </w:t>
                            </w:r>
                            <w:r>
                              <w:rPr>
                                <w:rFonts w:asciiTheme="minorHAnsi" w:hAnsiTheme="minorHAnsi" w:cstheme="minorHAnsi"/>
                              </w:rPr>
                              <w:t>goes back to Party B with Party A’s concerns and offers</w:t>
                            </w:r>
                          </w:p>
                        </w:txbxContent>
                      </v:textbox>
                    </v:shape>
                  </w:pict>
                </mc:Fallback>
              </mc:AlternateContent>
            </w: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 xml:space="preserve">In mediation, there is a neutral party, the mediator, who attempts to assist the parties to negotiate a mutually acceptable solution to the dispute. </w:t>
            </w: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The mediator helps to realistically evaluate the merits of the claim or defense and help the parties evaluate the risks of litigation.  Mediators can often provide a creative solution not always possible in court.</w:t>
            </w: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 xml:space="preserve">During mediation, all parties (with or without attorneys) </w:t>
            </w:r>
            <w:r w:rsidRPr="00122DBA">
              <w:rPr>
                <w:rFonts w:ascii="Arial" w:hAnsi="Arial" w:cs="Arial"/>
              </w:rPr>
              <w:lastRenderedPageBreak/>
              <w:t>meet in the same room and each side make an opening statement.  Each side states their claim or defense, evidence and their desired outcome.</w:t>
            </w: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The parties are then separated to discuss their position in detail.  The mediator works with both sides and helps each party evaluate the strengths and weakness of his or her position.  The mediator then engages in shuttle diplomacy conveying each side’s concerns, positions, offers, and counter-offers.  Everything told to the mediator in confidence should be kept confidential.</w:t>
            </w: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The mediator’s goal is to achieve a mutually acceptable and binding agreement between the parties.</w:t>
            </w:r>
          </w:p>
          <w:p w:rsidR="009257AE" w:rsidRPr="00122DBA" w:rsidRDefault="009257AE" w:rsidP="009257AE">
            <w:pPr>
              <w:rPr>
                <w:rFonts w:ascii="Arial" w:hAnsi="Arial" w:cs="Arial"/>
              </w:rPr>
            </w:pPr>
          </w:p>
          <w:p w:rsidR="009257AE" w:rsidRPr="00122DBA" w:rsidRDefault="009257AE" w:rsidP="009257AE">
            <w:pPr>
              <w:ind w:left="720"/>
              <w:rPr>
                <w:rFonts w:ascii="Arial" w:hAnsi="Arial" w:cs="Arial"/>
              </w:rPr>
            </w:pPr>
            <w:r w:rsidRPr="00122DBA">
              <w:rPr>
                <w:rFonts w:ascii="Arial" w:hAnsi="Arial" w:cs="Arial"/>
                <w:noProof/>
              </w:rPr>
              <w:drawing>
                <wp:inline distT="0" distB="0" distL="0" distR="0">
                  <wp:extent cx="2517819" cy="1101144"/>
                  <wp:effectExtent l="0" t="38100" r="15875" b="60960"/>
                  <wp:docPr id="9" name="Diagram 6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The Arizona Rules of Evidence preclude the introduction of evidence of settlement negotiations in a trial for the purpose of proving liability, the validity of a claim, or its amount.</w:t>
            </w:r>
            <w:r>
              <w:rPr>
                <w:rFonts w:ascii="Arial" w:hAnsi="Arial" w:cs="Arial"/>
              </w:rPr>
              <w:t xml:space="preserve"> </w:t>
            </w:r>
            <w:r w:rsidRPr="00122DBA">
              <w:rPr>
                <w:rFonts w:ascii="Arial" w:hAnsi="Arial" w:cs="Arial"/>
              </w:rPr>
              <w:t>Offers made during mediation should not be allowed as evidence in any trial or hearing regarding the matter.</w:t>
            </w: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 xml:space="preserve">Mediation is less expensive and less time consuming than litigation.  The fees are typically split between the parties and most disputes resolved in two and a half to three hours.  </w:t>
            </w: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Agreeing does not mean agreeing to settle, but just means the parties are trying to settle without going to court.  The parties do not give up any right to pursue other legal remedies if mediation is not successful.</w:t>
            </w: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 xml:space="preserve">For transactions involving the AAR Residential Resale Real Estate Purchase Contract, if mediation is unsuccessful, the unresolved dispute or claim must be submitted for binding arbitration.  </w:t>
            </w: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The Attorney General’s office (</w:t>
            </w:r>
            <w:r w:rsidRPr="00122DBA">
              <w:rPr>
                <w:rFonts w:ascii="Arial" w:hAnsi="Arial" w:cs="Arial"/>
                <w:i/>
              </w:rPr>
              <w:t>www.azag.gov</w:t>
            </w:r>
            <w:r w:rsidRPr="00122DBA">
              <w:rPr>
                <w:rFonts w:ascii="Arial" w:hAnsi="Arial" w:cs="Arial"/>
              </w:rPr>
              <w:t xml:space="preserve">) as well </w:t>
            </w:r>
            <w:r w:rsidRPr="00122DBA">
              <w:rPr>
                <w:rFonts w:ascii="Arial" w:hAnsi="Arial" w:cs="Arial"/>
              </w:rPr>
              <w:lastRenderedPageBreak/>
              <w:t xml:space="preserve">as AAR provides mediation services.  Some local REALTOR® associations may also provide this service. </w:t>
            </w:r>
          </w:p>
          <w:p w:rsidR="009257AE" w:rsidRPr="00122DBA" w:rsidRDefault="009257AE" w:rsidP="009257AE">
            <w:pPr>
              <w:rPr>
                <w:rFonts w:ascii="Arial" w:hAnsi="Arial" w:cs="Arial"/>
              </w:rPr>
            </w:pPr>
          </w:p>
          <w:p w:rsidR="009257AE" w:rsidRPr="00EA0DC2" w:rsidRDefault="009257AE" w:rsidP="009257AE">
            <w:pPr>
              <w:rPr>
                <w:rFonts w:ascii="Arial" w:hAnsi="Arial" w:cs="Arial"/>
                <w:i/>
                <w:vanish/>
                <w:color w:val="FF0000"/>
              </w:rPr>
            </w:pPr>
            <w:r w:rsidRPr="00EA0DC2">
              <w:rPr>
                <w:rFonts w:ascii="Arial" w:hAnsi="Arial" w:cs="Arial"/>
                <w:i/>
                <w:vanish/>
                <w:color w:val="FF0000"/>
              </w:rPr>
              <w:t>Any questions?</w:t>
            </w:r>
          </w:p>
          <w:p w:rsidR="009257AE" w:rsidRPr="00122DBA" w:rsidRDefault="009257AE" w:rsidP="009257AE">
            <w:pPr>
              <w:rPr>
                <w:rFonts w:ascii="Arial" w:hAnsi="Arial" w:cs="Arial"/>
                <w:b/>
              </w:rPr>
            </w:pPr>
          </w:p>
        </w:tc>
      </w:tr>
    </w:tbl>
    <w:p w:rsidR="009257AE" w:rsidRPr="00122DBA" w:rsidRDefault="009257AE" w:rsidP="009257AE">
      <w:pPr>
        <w:jc w:val="center"/>
        <w:rPr>
          <w:rFonts w:ascii="Arial" w:hAnsi="Arial" w:cs="Arial"/>
          <w:b/>
          <w:sz w:val="32"/>
          <w:szCs w:val="32"/>
        </w:rPr>
      </w:pPr>
      <w:r w:rsidRPr="00122DBA">
        <w:rPr>
          <w:rFonts w:ascii="Arial" w:hAnsi="Arial" w:cs="Arial"/>
          <w:b/>
          <w:sz w:val="32"/>
          <w:szCs w:val="32"/>
        </w:rPr>
        <w:lastRenderedPageBreak/>
        <w:t>***End Unit 6, Segment 3***</w:t>
      </w:r>
    </w:p>
    <w:p w:rsidR="009257AE" w:rsidRPr="00122DBA" w:rsidRDefault="009257AE" w:rsidP="009257AE">
      <w:pPr>
        <w:rPr>
          <w:rFonts w:ascii="Arial" w:hAnsi="Arial" w:cs="Arial"/>
          <w:b/>
          <w:sz w:val="32"/>
          <w:szCs w:val="32"/>
        </w:rPr>
      </w:pPr>
      <w:r w:rsidRPr="00122DBA">
        <w:rPr>
          <w:rFonts w:ascii="Arial" w:hAnsi="Arial" w:cs="Arial"/>
          <w:b/>
          <w:sz w:val="32"/>
          <w:szCs w:val="32"/>
        </w:rPr>
        <w:br w:type="page"/>
      </w:r>
    </w:p>
    <w:p w:rsidR="009257AE" w:rsidRPr="00122DBA" w:rsidRDefault="009257AE" w:rsidP="009257AE">
      <w:pPr>
        <w:pStyle w:val="Heading1"/>
        <w:rPr>
          <w:rFonts w:ascii="Arial" w:hAnsi="Arial" w:cs="Arial"/>
        </w:rPr>
      </w:pPr>
      <w:bookmarkStart w:id="103" w:name="_Toc296586538"/>
      <w:bookmarkStart w:id="104" w:name="_Toc296970336"/>
      <w:r w:rsidRPr="00122DBA">
        <w:rPr>
          <w:rFonts w:ascii="Arial" w:hAnsi="Arial" w:cs="Arial"/>
        </w:rPr>
        <w:lastRenderedPageBreak/>
        <w:t>Unit 6, Segment 4: Arbitration</w:t>
      </w:r>
      <w:bookmarkEnd w:id="103"/>
      <w:bookmarkEnd w:id="104"/>
    </w:p>
    <w:p w:rsidR="009257AE" w:rsidRPr="00122DBA" w:rsidRDefault="009257AE" w:rsidP="009257AE">
      <w:pPr>
        <w:rPr>
          <w:rFonts w:ascii="Arial" w:hAnsi="Arial" w:cs="Arial"/>
          <w:b/>
          <w:sz w:val="32"/>
          <w:szCs w:val="32"/>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6120"/>
      </w:tblGrid>
      <w:tr w:rsidR="009257AE" w:rsidRPr="00122DBA" w:rsidTr="009257AE">
        <w:tc>
          <w:tcPr>
            <w:tcW w:w="2736" w:type="dxa"/>
          </w:tcPr>
          <w:p w:rsidR="009257AE" w:rsidRPr="008D3267" w:rsidRDefault="009257AE" w:rsidP="009257AE">
            <w:pPr>
              <w:rPr>
                <w:rFonts w:ascii="Arial" w:hAnsi="Arial" w:cs="Arial"/>
                <w:b/>
                <w:vanish/>
                <w:color w:val="FF0000"/>
              </w:rPr>
            </w:pPr>
            <w:r w:rsidRPr="00122DBA">
              <w:rPr>
                <w:rFonts w:ascii="Arial" w:hAnsi="Arial" w:cs="Arial"/>
              </w:rPr>
              <w:br w:type="page"/>
            </w:r>
            <w:r w:rsidRPr="008D3267">
              <w:rPr>
                <w:rFonts w:ascii="Arial" w:hAnsi="Arial" w:cs="Arial"/>
                <w:b/>
                <w:vanish/>
                <w:color w:val="FF0000"/>
              </w:rPr>
              <w:t>Arbitration</w:t>
            </w:r>
          </w:p>
          <w:p w:rsidR="009257AE" w:rsidRPr="008D3267" w:rsidRDefault="009257AE" w:rsidP="009257AE">
            <w:pPr>
              <w:rPr>
                <w:rFonts w:ascii="Arial" w:hAnsi="Arial" w:cs="Arial"/>
                <w:vanish/>
                <w:color w:val="FF0000"/>
              </w:rPr>
            </w:pPr>
            <w:r w:rsidRPr="008D3267">
              <w:rPr>
                <w:rFonts w:ascii="Arial" w:hAnsi="Arial" w:cs="Arial"/>
                <w:vanish/>
                <w:color w:val="FF0000"/>
              </w:rPr>
              <w:t>8 mins</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23504A" w:rsidRDefault="009257AE" w:rsidP="009257AE">
            <w:pPr>
              <w:rPr>
                <w:rFonts w:ascii="Arial" w:hAnsi="Arial" w:cs="Arial"/>
                <w:b/>
                <w:vanish/>
                <w:color w:val="FF0000"/>
              </w:rPr>
            </w:pPr>
            <w:r w:rsidRPr="0023504A">
              <w:rPr>
                <w:rFonts w:ascii="Arial" w:hAnsi="Arial" w:cs="Arial"/>
                <w:b/>
                <w:vanish/>
                <w:color w:val="FF0000"/>
              </w:rPr>
              <w:t>SLIDE 70</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8D3267" w:rsidRDefault="009257AE" w:rsidP="009257AE">
            <w:pPr>
              <w:rPr>
                <w:rFonts w:ascii="Arial" w:hAnsi="Arial" w:cs="Arial"/>
                <w:vanish/>
              </w:rPr>
            </w:pPr>
            <w:r w:rsidRPr="008D3267">
              <w:rPr>
                <w:rFonts w:ascii="Arial" w:hAnsi="Arial" w:cs="Arial"/>
                <w:vanish/>
                <w:color w:val="FF0000"/>
              </w:rPr>
              <w:t>Although arbitration can be binding or non-binding – using the AAR Contract, it is binding and the decision is final</w:t>
            </w:r>
            <w:r w:rsidRPr="008D3267">
              <w:rPr>
                <w:rFonts w:ascii="Arial" w:hAnsi="Arial" w:cs="Arial"/>
                <w:vanish/>
              </w:rPr>
              <w:t xml:space="preserve">. </w:t>
            </w: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8D3267" w:rsidRDefault="009257AE" w:rsidP="009257AE">
            <w:pPr>
              <w:rPr>
                <w:rFonts w:ascii="Arial" w:hAnsi="Arial" w:cs="Arial"/>
                <w:b/>
                <w:vanish/>
                <w:color w:val="FF0000"/>
              </w:rPr>
            </w:pPr>
            <w:r w:rsidRPr="008D3267">
              <w:rPr>
                <w:rFonts w:ascii="Arial" w:hAnsi="Arial" w:cs="Arial"/>
                <w:b/>
                <w:vanish/>
                <w:color w:val="FF0000"/>
              </w:rPr>
              <w:t>Arbitration Scenario</w:t>
            </w:r>
          </w:p>
          <w:p w:rsidR="009257AE" w:rsidRPr="008D3267" w:rsidRDefault="009257AE" w:rsidP="009257AE">
            <w:pPr>
              <w:rPr>
                <w:rFonts w:ascii="Arial" w:hAnsi="Arial" w:cs="Arial"/>
                <w:vanish/>
                <w:color w:val="FF0000"/>
              </w:rPr>
            </w:pPr>
            <w:r w:rsidRPr="008D3267">
              <w:rPr>
                <w:rFonts w:ascii="Arial" w:hAnsi="Arial" w:cs="Arial"/>
                <w:vanish/>
                <w:color w:val="FF0000"/>
              </w:rPr>
              <w:t>3 mins</w:t>
            </w:r>
          </w:p>
          <w:p w:rsidR="009257AE" w:rsidRPr="008D3267" w:rsidRDefault="009257AE" w:rsidP="009257AE">
            <w:pPr>
              <w:rPr>
                <w:rFonts w:ascii="Arial" w:hAnsi="Arial" w:cs="Arial"/>
                <w:vanish/>
                <w:color w:val="FF0000"/>
              </w:rPr>
            </w:pPr>
          </w:p>
          <w:p w:rsidR="009257AE" w:rsidRPr="008D3267" w:rsidRDefault="009257AE" w:rsidP="009257AE">
            <w:pPr>
              <w:rPr>
                <w:rFonts w:ascii="Arial" w:hAnsi="Arial" w:cs="Arial"/>
                <w:vanish/>
                <w:color w:val="FF0000"/>
              </w:rPr>
            </w:pPr>
            <w:r w:rsidRPr="008D3267">
              <w:rPr>
                <w:rFonts w:ascii="Arial" w:hAnsi="Arial" w:cs="Arial"/>
                <w:vanish/>
                <w:color w:val="FF0000"/>
              </w:rPr>
              <w:t xml:space="preserve">This is intended to be a group discussion. </w:t>
            </w: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8D3267" w:rsidRDefault="009257AE" w:rsidP="009257AE">
            <w:pPr>
              <w:rPr>
                <w:rFonts w:ascii="Arial" w:hAnsi="Arial" w:cs="Arial"/>
                <w:b/>
                <w:vanish/>
                <w:color w:val="FF0000"/>
              </w:rPr>
            </w:pPr>
            <w:r w:rsidRPr="008D3267">
              <w:rPr>
                <w:rFonts w:ascii="Arial" w:hAnsi="Arial" w:cs="Arial"/>
                <w:b/>
                <w:vanish/>
                <w:color w:val="FF0000"/>
              </w:rPr>
              <w:t>Arbitration and REALTORS®</w:t>
            </w:r>
          </w:p>
          <w:p w:rsidR="009257AE" w:rsidRDefault="009257AE" w:rsidP="009257AE">
            <w:pPr>
              <w:rPr>
                <w:rFonts w:ascii="Arial" w:hAnsi="Arial" w:cs="Arial"/>
                <w:vanish/>
                <w:color w:val="FF0000"/>
              </w:rPr>
            </w:pPr>
            <w:r w:rsidRPr="008D3267">
              <w:rPr>
                <w:rFonts w:ascii="Arial" w:hAnsi="Arial" w:cs="Arial"/>
                <w:vanish/>
                <w:color w:val="FF0000"/>
              </w:rPr>
              <w:t>3 mins</w:t>
            </w:r>
          </w:p>
          <w:p w:rsidR="009257AE" w:rsidRPr="008D3267" w:rsidRDefault="009257AE" w:rsidP="009257AE">
            <w:pPr>
              <w:rPr>
                <w:rFonts w:ascii="Arial" w:hAnsi="Arial" w:cs="Arial"/>
                <w:vanish/>
                <w:color w:val="FF0000"/>
              </w:rPr>
            </w:pPr>
            <w:r>
              <w:rPr>
                <w:rFonts w:ascii="Arial" w:hAnsi="Arial" w:cs="Arial"/>
                <w:vanish/>
                <w:color w:val="FF0000"/>
              </w:rPr>
              <w:t>SLIDE 72</w:t>
            </w:r>
          </w:p>
          <w:p w:rsidR="009257AE" w:rsidRPr="00122DBA" w:rsidRDefault="009257AE" w:rsidP="009257AE">
            <w:pPr>
              <w:rPr>
                <w:rFonts w:ascii="Arial" w:hAnsi="Arial" w:cs="Arial"/>
              </w:rPr>
            </w:pPr>
          </w:p>
          <w:p w:rsidR="009257AE" w:rsidRDefault="009257AE" w:rsidP="009257AE">
            <w:pPr>
              <w:rPr>
                <w:rFonts w:ascii="Arial" w:hAnsi="Arial" w:cs="Arial"/>
              </w:rPr>
            </w:pPr>
          </w:p>
          <w:p w:rsidR="009257AE" w:rsidRDefault="009257AE" w:rsidP="009257AE">
            <w:pPr>
              <w:rPr>
                <w:rFonts w:ascii="Arial" w:hAnsi="Arial" w:cs="Arial"/>
              </w:rPr>
            </w:pPr>
          </w:p>
          <w:p w:rsidR="009257AE" w:rsidRPr="00122DBA" w:rsidRDefault="009257AE" w:rsidP="009257AE">
            <w:pPr>
              <w:rPr>
                <w:rFonts w:ascii="Arial" w:hAnsi="Arial" w:cs="Arial"/>
              </w:rPr>
            </w:pPr>
          </w:p>
          <w:p w:rsidR="009257AE" w:rsidRPr="006F0C2F" w:rsidRDefault="009257AE" w:rsidP="009257AE">
            <w:pPr>
              <w:rPr>
                <w:rFonts w:ascii="Arial" w:hAnsi="Arial" w:cs="Arial"/>
                <w:i/>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b/>
              </w:rPr>
            </w:pPr>
          </w:p>
          <w:p w:rsidR="009257AE" w:rsidRPr="00122DBA" w:rsidRDefault="009257AE" w:rsidP="009257AE">
            <w:pPr>
              <w:rPr>
                <w:rFonts w:ascii="Arial" w:hAnsi="Arial" w:cs="Arial"/>
                <w:b/>
              </w:rPr>
            </w:pPr>
          </w:p>
          <w:p w:rsidR="009257AE" w:rsidRPr="008D3267" w:rsidRDefault="009257AE" w:rsidP="009257AE">
            <w:pPr>
              <w:rPr>
                <w:rFonts w:ascii="Arial" w:hAnsi="Arial" w:cs="Arial"/>
                <w:b/>
                <w:vanish/>
                <w:color w:val="FF0000"/>
              </w:rPr>
            </w:pPr>
            <w:r w:rsidRPr="008D3267">
              <w:rPr>
                <w:rFonts w:ascii="Arial" w:hAnsi="Arial" w:cs="Arial"/>
                <w:b/>
                <w:vanish/>
                <w:color w:val="FF0000"/>
              </w:rPr>
              <w:t>Risk Reduction Tip</w:t>
            </w: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rPr>
                <w:rFonts w:ascii="Arial" w:hAnsi="Arial" w:cs="Arial"/>
                <w:b/>
              </w:rPr>
            </w:pPr>
          </w:p>
        </w:tc>
        <w:tc>
          <w:tcPr>
            <w:tcW w:w="6120" w:type="dxa"/>
          </w:tcPr>
          <w:p w:rsidR="009257AE" w:rsidRPr="00122DBA" w:rsidRDefault="009257AE" w:rsidP="009257AE">
            <w:pPr>
              <w:rPr>
                <w:rFonts w:ascii="Arial" w:hAnsi="Arial" w:cs="Arial"/>
              </w:rPr>
            </w:pPr>
            <w:r w:rsidRPr="00122DBA">
              <w:rPr>
                <w:rFonts w:ascii="Arial" w:hAnsi="Arial" w:cs="Arial"/>
              </w:rPr>
              <w:lastRenderedPageBreak/>
              <w:t xml:space="preserve">Arbitration is similar to litigation in the court system. In arbitration, an arbitrator hears evidence and testimony and makes a decision of who wins and who loses. </w:t>
            </w:r>
          </w:p>
          <w:p w:rsidR="009257AE" w:rsidRPr="00122DBA" w:rsidRDefault="009257AE" w:rsidP="009257AE">
            <w:pPr>
              <w:ind w:left="720"/>
              <w:rPr>
                <w:rFonts w:ascii="Arial" w:hAnsi="Arial" w:cs="Arial"/>
              </w:rPr>
            </w:pPr>
            <w:r w:rsidRPr="00122DBA">
              <w:rPr>
                <w:rFonts w:ascii="Arial" w:hAnsi="Arial" w:cs="Arial"/>
                <w:noProof/>
              </w:rPr>
              <w:drawing>
                <wp:inline distT="0" distB="0" distL="0" distR="0">
                  <wp:extent cx="2471231" cy="1206230"/>
                  <wp:effectExtent l="0" t="0" r="24765" b="0"/>
                  <wp:docPr id="10" name="Diagram 6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9257AE" w:rsidRPr="00122DBA" w:rsidRDefault="009257AE" w:rsidP="009257AE">
            <w:pPr>
              <w:rPr>
                <w:rFonts w:ascii="Arial" w:hAnsi="Arial" w:cs="Arial"/>
              </w:rPr>
            </w:pPr>
            <w:r w:rsidRPr="00122DBA">
              <w:rPr>
                <w:rFonts w:ascii="Arial" w:hAnsi="Arial" w:cs="Arial"/>
              </w:rPr>
              <w:t>Arbitration can be</w:t>
            </w:r>
            <w:r>
              <w:rPr>
                <w:rFonts w:ascii="Arial" w:hAnsi="Arial" w:cs="Arial"/>
              </w:rPr>
              <w:t xml:space="preserve"> binding or nonbinding.  </w:t>
            </w: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 xml:space="preserve">If the parties agree that the arbitration is binding, the decision cannot be appealed using the court system.  </w:t>
            </w: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 xml:space="preserve">If the arbitration is non-binding, the decision can be appealed.  </w:t>
            </w:r>
          </w:p>
          <w:p w:rsidR="009257AE" w:rsidRPr="00122DBA" w:rsidRDefault="009257AE" w:rsidP="009257AE">
            <w:pPr>
              <w:rPr>
                <w:rFonts w:ascii="Arial" w:hAnsi="Arial" w:cs="Arial"/>
              </w:rPr>
            </w:pPr>
          </w:p>
          <w:p w:rsidR="009257AE" w:rsidRPr="00122DBA" w:rsidRDefault="009257AE" w:rsidP="009257AE">
            <w:pPr>
              <w:rPr>
                <w:rFonts w:ascii="Arial" w:hAnsi="Arial" w:cs="Arial"/>
                <w:b/>
              </w:rPr>
            </w:pPr>
            <w:r>
              <w:rPr>
                <w:rFonts w:ascii="Arial" w:hAnsi="Arial" w:cs="Arial"/>
                <w:b/>
              </w:rPr>
              <w:t xml:space="preserve">In the AAR Residential Purchase </w:t>
            </w:r>
            <w:r w:rsidRPr="00122DBA">
              <w:rPr>
                <w:rFonts w:ascii="Arial" w:hAnsi="Arial" w:cs="Arial"/>
                <w:b/>
              </w:rPr>
              <w:t>Contract:</w:t>
            </w:r>
          </w:p>
          <w:p w:rsidR="009257AE" w:rsidRPr="00122DBA" w:rsidRDefault="009257AE" w:rsidP="009257AE">
            <w:pPr>
              <w:rPr>
                <w:rFonts w:ascii="Arial" w:hAnsi="Arial" w:cs="Arial"/>
              </w:rPr>
            </w:pPr>
          </w:p>
          <w:p w:rsidR="009257AE" w:rsidRPr="00122DBA" w:rsidRDefault="009257AE" w:rsidP="009257AE">
            <w:pPr>
              <w:ind w:left="360"/>
              <w:rPr>
                <w:rFonts w:ascii="Arial" w:hAnsi="Arial" w:cs="Arial"/>
              </w:rPr>
            </w:pPr>
            <w:r w:rsidRPr="00122DBA">
              <w:rPr>
                <w:rFonts w:ascii="Arial" w:hAnsi="Arial" w:cs="Arial"/>
              </w:rPr>
              <w:t>If mediation does not resolve the dispute, it must be submitted to binding arbitration unless:</w:t>
            </w: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Either party opts out within 30 days after the conclusion of the mediation conference.</w:t>
            </w: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 xml:space="preserve">If opting out, written notice must be provided to the other party. </w:t>
            </w:r>
          </w:p>
          <w:p w:rsidR="009257AE" w:rsidRPr="00122DBA" w:rsidRDefault="009257AE" w:rsidP="009257AE">
            <w:pPr>
              <w:ind w:left="360"/>
              <w:rPr>
                <w:rFonts w:ascii="Arial" w:hAnsi="Arial" w:cs="Arial"/>
              </w:rPr>
            </w:pPr>
            <w:r w:rsidRPr="00122DBA">
              <w:rPr>
                <w:rFonts w:ascii="Arial" w:hAnsi="Arial" w:cs="Arial"/>
              </w:rPr>
              <w:t>If neither party opts out:</w:t>
            </w: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All the parties must agree on an arbitrator</w:t>
            </w:r>
          </w:p>
          <w:p w:rsidR="009257AE" w:rsidRPr="00122DBA" w:rsidRDefault="009257AE" w:rsidP="009257AE">
            <w:pPr>
              <w:pStyle w:val="ListParagraph"/>
              <w:numPr>
                <w:ilvl w:val="1"/>
                <w:numId w:val="17"/>
              </w:numPr>
              <w:rPr>
                <w:rFonts w:ascii="Arial" w:hAnsi="Arial" w:cs="Arial"/>
                <w:sz w:val="24"/>
                <w:szCs w:val="24"/>
                <w:specVanish/>
              </w:rPr>
            </w:pPr>
            <w:r w:rsidRPr="00122DBA">
              <w:rPr>
                <w:rFonts w:ascii="Arial" w:hAnsi="Arial" w:cs="Arial"/>
                <w:sz w:val="24"/>
                <w:szCs w:val="24"/>
                <w:specVanish/>
              </w:rPr>
              <w:t>If the parties cannot agree on an arbitrator, the</w:t>
            </w:r>
            <w:r>
              <w:rPr>
                <w:rFonts w:ascii="Arial" w:hAnsi="Arial" w:cs="Arial"/>
                <w:sz w:val="24"/>
                <w:szCs w:val="24"/>
              </w:rPr>
              <w:t xml:space="preserve"> </w:t>
            </w:r>
            <w:r w:rsidRPr="00122DBA">
              <w:rPr>
                <w:rFonts w:ascii="Arial" w:hAnsi="Arial" w:cs="Arial"/>
                <w:sz w:val="24"/>
                <w:szCs w:val="24"/>
                <w:specVanish/>
              </w:rPr>
              <w:t xml:space="preserve">dispute must be submitted to the Arbitration Association of America in accordance with the Arbitration Rules for the Real Estate Industry, available at </w:t>
            </w:r>
            <w:r w:rsidRPr="00122DBA">
              <w:rPr>
                <w:rFonts w:ascii="Arial" w:hAnsi="Arial" w:cs="Arial"/>
                <w:i/>
                <w:sz w:val="24"/>
                <w:szCs w:val="24"/>
              </w:rPr>
              <w:t>www.adr.org/sp.asp?id=22011</w:t>
            </w:r>
            <w:r w:rsidRPr="00122DBA">
              <w:rPr>
                <w:rFonts w:ascii="Arial" w:hAnsi="Arial" w:cs="Arial"/>
                <w:sz w:val="24"/>
                <w:szCs w:val="24"/>
                <w:specVanish/>
              </w:rPr>
              <w:t xml:space="preserve"> or by scanning the code below:</w:t>
            </w:r>
          </w:p>
          <w:p w:rsidR="009257AE" w:rsidRPr="00122DBA" w:rsidRDefault="009257AE" w:rsidP="009257AE">
            <w:pPr>
              <w:ind w:left="2160"/>
              <w:rPr>
                <w:rFonts w:ascii="Arial" w:hAnsi="Arial" w:cs="Arial"/>
              </w:rPr>
            </w:pPr>
            <w:r w:rsidRPr="00122DBA">
              <w:rPr>
                <w:rFonts w:ascii="Arial" w:hAnsi="Arial" w:cs="Arial"/>
                <w:noProof/>
              </w:rPr>
              <w:drawing>
                <wp:inline distT="0" distB="0" distL="0" distR="0">
                  <wp:extent cx="914400" cy="914400"/>
                  <wp:effectExtent l="0" t="0" r="0" b="0"/>
                  <wp:docPr id="11"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itration Rules.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rPr>
              <w:t xml:space="preserve">All parties must cooperate in the scheduling of the meeting </w:t>
            </w:r>
          </w:p>
          <w:p w:rsidR="009257AE" w:rsidRPr="00122DBA" w:rsidRDefault="009257AE" w:rsidP="009257AE">
            <w:pPr>
              <w:ind w:left="360"/>
              <w:rPr>
                <w:rFonts w:ascii="Arial" w:hAnsi="Arial" w:cs="Arial"/>
                <w:b/>
              </w:rPr>
            </w:pPr>
          </w:p>
          <w:p w:rsidR="009257AE" w:rsidRPr="00122DBA" w:rsidRDefault="009257AE" w:rsidP="009257AE">
            <w:pPr>
              <w:ind w:left="360"/>
              <w:rPr>
                <w:rFonts w:ascii="Arial" w:hAnsi="Arial" w:cs="Arial"/>
                <w:i/>
              </w:rPr>
            </w:pPr>
            <w:r w:rsidRPr="00122DBA">
              <w:rPr>
                <w:rFonts w:ascii="Arial" w:hAnsi="Arial" w:cs="Arial"/>
              </w:rPr>
              <w:t>The decision of the arbitrator is final and non</w:t>
            </w:r>
            <w:r>
              <w:rPr>
                <w:rFonts w:ascii="Arial" w:hAnsi="Arial" w:cs="Arial"/>
              </w:rPr>
              <w:t>-</w:t>
            </w:r>
            <w:r w:rsidRPr="00122DBA">
              <w:rPr>
                <w:rFonts w:ascii="Arial" w:hAnsi="Arial" w:cs="Arial"/>
              </w:rPr>
              <w:t xml:space="preserve">appealable. </w:t>
            </w:r>
          </w:p>
          <w:p w:rsidR="009257AE" w:rsidRPr="00122DBA" w:rsidRDefault="009257AE" w:rsidP="009257AE">
            <w:pPr>
              <w:rPr>
                <w:rFonts w:ascii="Arial" w:hAnsi="Arial" w:cs="Arial"/>
              </w:rPr>
            </w:pPr>
          </w:p>
          <w:p w:rsidR="009257AE" w:rsidRPr="00122DBA" w:rsidRDefault="009257AE" w:rsidP="009257AE">
            <w:pPr>
              <w:rPr>
                <w:rFonts w:ascii="Arial" w:hAnsi="Arial" w:cs="Arial"/>
                <w:b/>
              </w:rPr>
            </w:pPr>
            <w:r w:rsidRPr="00122DBA">
              <w:rPr>
                <w:rFonts w:ascii="Arial" w:hAnsi="Arial" w:cs="Arial"/>
                <w:b/>
              </w:rPr>
              <w:t>Exclusions</w:t>
            </w:r>
          </w:p>
          <w:p w:rsidR="009257AE" w:rsidRPr="00122DBA" w:rsidRDefault="009257AE" w:rsidP="009257AE">
            <w:pPr>
              <w:ind w:left="360"/>
              <w:rPr>
                <w:rFonts w:ascii="Arial" w:hAnsi="Arial" w:cs="Arial"/>
              </w:rPr>
            </w:pPr>
          </w:p>
          <w:p w:rsidR="009257AE" w:rsidRPr="00122DBA" w:rsidRDefault="009257AE" w:rsidP="009257AE">
            <w:pPr>
              <w:ind w:left="360"/>
              <w:rPr>
                <w:rFonts w:ascii="Arial" w:hAnsi="Arial" w:cs="Arial"/>
              </w:rPr>
            </w:pPr>
            <w:r w:rsidRPr="00122DBA">
              <w:rPr>
                <w:rFonts w:ascii="Arial" w:hAnsi="Arial" w:cs="Arial"/>
              </w:rPr>
              <w:t>There are exclusions from the contractual requirement for mediation and arbitration, including but not limited to:</w:t>
            </w:r>
          </w:p>
          <w:p w:rsidR="009257AE"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Any action brought in Small Claims Court</w:t>
            </w:r>
          </w:p>
          <w:p w:rsidR="00B31A6F" w:rsidRPr="00122DBA" w:rsidRDefault="00B31A6F" w:rsidP="009257AE">
            <w:pPr>
              <w:pStyle w:val="ListParagraph"/>
              <w:numPr>
                <w:ilvl w:val="0"/>
                <w:numId w:val="17"/>
              </w:numPr>
              <w:rPr>
                <w:rFonts w:ascii="Arial" w:hAnsi="Arial" w:cs="Arial"/>
                <w:sz w:val="24"/>
                <w:szCs w:val="24"/>
                <w:specVanish/>
              </w:rPr>
            </w:pPr>
            <w:r>
              <w:rPr>
                <w:rFonts w:ascii="Arial" w:hAnsi="Arial" w:cs="Arial"/>
                <w:sz w:val="24"/>
                <w:szCs w:val="24"/>
              </w:rPr>
              <w:t>Lis Pendens</w:t>
            </w: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Foreclosures (judicial or non-judicial) or other actions or proceedings to enforce a deed of trust, mortgage, or agreement for sale</w:t>
            </w: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Filing or enforcement of mechanic’s lien</w:t>
            </w:r>
          </w:p>
          <w:p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Any matter that is within jurisdiction of probate court</w:t>
            </w:r>
          </w:p>
          <w:p w:rsidR="009257AE" w:rsidRPr="00122DBA" w:rsidRDefault="009257AE" w:rsidP="009257AE">
            <w:pPr>
              <w:rPr>
                <w:rFonts w:ascii="Arial" w:hAnsi="Arial" w:cs="Arial"/>
              </w:rPr>
            </w:pPr>
            <w:r w:rsidRPr="00122DBA">
              <w:rPr>
                <w:rFonts w:ascii="Arial" w:hAnsi="Arial" w:cs="Arial"/>
              </w:rPr>
              <w:t xml:space="preserve">“The filing of a judicial action to record a </w:t>
            </w:r>
            <w:r w:rsidRPr="00122DBA">
              <w:rPr>
                <w:rFonts w:ascii="Arial" w:hAnsi="Arial" w:cs="Arial"/>
                <w:i/>
              </w:rPr>
              <w:t xml:space="preserve">lis pendens </w:t>
            </w:r>
            <w:r w:rsidRPr="00122DBA">
              <w:rPr>
                <w:rFonts w:ascii="Arial" w:hAnsi="Arial" w:cs="Arial"/>
              </w:rPr>
              <w:t>or order of attachment, receivership, injunction, or other provisional remedies is not a waiver of the obligation to submit the claim to alternative dispute resolution, or a breach of the duty to mediate or arbitrate.”</w:t>
            </w:r>
          </w:p>
          <w:p w:rsidR="009257AE" w:rsidRPr="00122DBA" w:rsidRDefault="009257AE" w:rsidP="009257AE">
            <w:pPr>
              <w:jc w:val="right"/>
              <w:rPr>
                <w:rFonts w:ascii="Arial" w:hAnsi="Arial" w:cs="Arial"/>
                <w:i/>
                <w:vertAlign w:val="subscript"/>
              </w:rPr>
            </w:pPr>
            <w:r w:rsidRPr="00122DBA">
              <w:rPr>
                <w:rFonts w:ascii="Arial" w:hAnsi="Arial" w:cs="Arial"/>
                <w:i/>
                <w:vertAlign w:val="subscript"/>
              </w:rPr>
              <w:t>Arizona Law: A Professional’s Guide to Law and Practice</w:t>
            </w:r>
          </w:p>
          <w:p w:rsidR="009257AE" w:rsidRPr="00122DBA" w:rsidRDefault="009257AE" w:rsidP="009257AE">
            <w:pPr>
              <w:rPr>
                <w:rFonts w:ascii="Arial" w:hAnsi="Arial" w:cs="Arial"/>
              </w:rPr>
            </w:pPr>
          </w:p>
          <w:p w:rsidR="009257AE" w:rsidRPr="00122DBA" w:rsidRDefault="009257AE" w:rsidP="009257AE">
            <w:pPr>
              <w:jc w:val="right"/>
              <w:rPr>
                <w:rFonts w:ascii="Arial" w:hAnsi="Arial" w:cs="Arial"/>
              </w:rPr>
            </w:pPr>
            <w:r w:rsidRPr="00122DBA">
              <w:rPr>
                <w:rFonts w:ascii="Arial" w:hAnsi="Arial" w:cs="Arial"/>
                <w:noProof/>
              </w:rPr>
              <w:drawing>
                <wp:anchor distT="0" distB="0" distL="114300" distR="114300" simplePos="0" relativeHeight="251712512" behindDoc="1" locked="0" layoutInCell="1" allowOverlap="1">
                  <wp:simplePos x="0" y="0"/>
                  <wp:positionH relativeFrom="column">
                    <wp:posOffset>2206625</wp:posOffset>
                  </wp:positionH>
                  <wp:positionV relativeFrom="paragraph">
                    <wp:posOffset>1905</wp:posOffset>
                  </wp:positionV>
                  <wp:extent cx="1541780" cy="1097915"/>
                  <wp:effectExtent l="0" t="0" r="1270" b="6985"/>
                  <wp:wrapTight wrapText="bothSides">
                    <wp:wrapPolygon edited="0">
                      <wp:start x="0" y="0"/>
                      <wp:lineTo x="0" y="21363"/>
                      <wp:lineTo x="21351" y="21363"/>
                      <wp:lineTo x="21351" y="0"/>
                      <wp:lineTo x="0" y="0"/>
                    </wp:wrapPolygon>
                  </wp:wrapTight>
                  <wp:docPr id="12"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41780" cy="1097915"/>
                          </a:xfrm>
                          <a:prstGeom prst="rect">
                            <a:avLst/>
                          </a:prstGeom>
                          <a:noFill/>
                        </pic:spPr>
                      </pic:pic>
                    </a:graphicData>
                  </a:graphic>
                </wp:anchor>
              </w:drawing>
            </w:r>
          </w:p>
          <w:p w:rsidR="009257AE" w:rsidRPr="00122DBA" w:rsidRDefault="009257AE" w:rsidP="009257AE">
            <w:pPr>
              <w:rPr>
                <w:rFonts w:ascii="Arial" w:hAnsi="Arial" w:cs="Arial"/>
                <w:b/>
              </w:rPr>
            </w:pPr>
            <w:r w:rsidRPr="00122DBA">
              <w:rPr>
                <w:rFonts w:ascii="Arial" w:hAnsi="Arial" w:cs="Arial"/>
                <w:b/>
              </w:rPr>
              <w:t>Arbitration Scenario</w:t>
            </w:r>
          </w:p>
          <w:p w:rsidR="009257AE" w:rsidRPr="00122DBA" w:rsidRDefault="009257AE" w:rsidP="009257AE">
            <w:pPr>
              <w:rPr>
                <w:rFonts w:ascii="Arial" w:hAnsi="Arial" w:cs="Arial"/>
              </w:rPr>
            </w:pPr>
          </w:p>
          <w:p w:rsidR="009257AE" w:rsidRDefault="009257AE" w:rsidP="009257AE">
            <w:pPr>
              <w:rPr>
                <w:rFonts w:ascii="Arial" w:hAnsi="Arial" w:cs="Arial"/>
              </w:rPr>
            </w:pPr>
            <w:r w:rsidRPr="00122DBA">
              <w:rPr>
                <w:rFonts w:ascii="Arial" w:hAnsi="Arial" w:cs="Arial"/>
              </w:rPr>
              <w:t xml:space="preserve">Both Marcie, the seller, and Gary, the buyer, are claiming the $25,000 earnest money in a failed transaction.  Mediation under lines 286-294 of the AAR contract was unsuccessful.  Although Marcie wants now to arbitrate the dispute of the $25,000 earnest money, Gary is opposed to arbitration.  </w:t>
            </w:r>
          </w:p>
          <w:p w:rsidR="009257AE"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Can Gary file a lawsuit for the $25,000 earnest money, or is he required to arbitrate this $25,000 earnest money dispute</w:t>
            </w:r>
            <w:r>
              <w:rPr>
                <w:rFonts w:ascii="Arial" w:hAnsi="Arial" w:cs="Arial"/>
              </w:rPr>
              <w:t xml:space="preserve"> with</w:t>
            </w:r>
            <w:r w:rsidRPr="00122DBA">
              <w:rPr>
                <w:rFonts w:ascii="Arial" w:hAnsi="Arial" w:cs="Arial"/>
              </w:rPr>
              <w:t xml:space="preserve"> Marcie?</w:t>
            </w:r>
          </w:p>
          <w:p w:rsidR="009257AE" w:rsidRPr="00122DBA" w:rsidRDefault="009257AE" w:rsidP="009257AE">
            <w:pPr>
              <w:jc w:val="right"/>
              <w:rPr>
                <w:rFonts w:ascii="Arial" w:hAnsi="Arial" w:cs="Arial"/>
                <w:vertAlign w:val="subscript"/>
              </w:rPr>
            </w:pPr>
            <w:r w:rsidRPr="00122DBA">
              <w:rPr>
                <w:rFonts w:ascii="Arial" w:hAnsi="Arial" w:cs="Arial"/>
                <w:vertAlign w:val="subscript"/>
              </w:rPr>
              <w:lastRenderedPageBreak/>
              <w:t xml:space="preserve">Adapted from </w:t>
            </w:r>
            <w:r w:rsidRPr="00122DBA">
              <w:rPr>
                <w:rFonts w:ascii="Arial" w:hAnsi="Arial" w:cs="Arial"/>
                <w:iCs/>
                <w:vertAlign w:val="subscript"/>
              </w:rPr>
              <w:t>Arizona REALTOR® October 2009</w:t>
            </w:r>
          </w:p>
          <w:p w:rsidR="009257AE" w:rsidRPr="00122DBA" w:rsidRDefault="009257AE" w:rsidP="009257AE">
            <w:pPr>
              <w:rPr>
                <w:rFonts w:ascii="Arial" w:hAnsi="Arial" w:cs="Arial"/>
                <w:i/>
                <w:sz w:val="20"/>
                <w:szCs w:val="20"/>
              </w:rPr>
            </w:pPr>
          </w:p>
          <w:p w:rsidR="009257AE" w:rsidRPr="006B1803" w:rsidRDefault="009257AE" w:rsidP="009257AE">
            <w:pPr>
              <w:ind w:left="720"/>
              <w:rPr>
                <w:rFonts w:ascii="Arial" w:hAnsi="Arial" w:cs="Arial"/>
                <w:i/>
                <w:vanish/>
                <w:color w:val="FF0000"/>
              </w:rPr>
            </w:pPr>
            <w:r w:rsidRPr="006B1803">
              <w:rPr>
                <w:rFonts w:ascii="Arial" w:hAnsi="Arial" w:cs="Arial"/>
                <w:i/>
                <w:vanish/>
                <w:color w:val="FF0000"/>
              </w:rPr>
              <w:t xml:space="preserve">Mediation insert belongs here explanation w/AAR prior to beginning Arbitration verbiage. </w:t>
            </w:r>
          </w:p>
          <w:p w:rsidR="009257AE" w:rsidRDefault="009257AE" w:rsidP="009257AE">
            <w:pPr>
              <w:ind w:left="720"/>
              <w:rPr>
                <w:rFonts w:ascii="Arial" w:hAnsi="Arial" w:cs="Arial"/>
                <w:i/>
                <w:color w:val="FF0000"/>
              </w:rPr>
            </w:pPr>
          </w:p>
          <w:p w:rsidR="009257AE" w:rsidRPr="001E30BD" w:rsidRDefault="009257AE" w:rsidP="009257AE">
            <w:pPr>
              <w:ind w:left="720"/>
              <w:rPr>
                <w:rFonts w:ascii="Arial" w:hAnsi="Arial" w:cs="Arial"/>
                <w:vanish/>
                <w:color w:val="FF0000"/>
              </w:rPr>
            </w:pPr>
            <w:r w:rsidRPr="001E30BD">
              <w:rPr>
                <w:rFonts w:ascii="Arial" w:hAnsi="Arial" w:cs="Arial"/>
                <w:i/>
                <w:vanish/>
                <w:color w:val="FF0000"/>
              </w:rPr>
              <w:t>Under lines 286-294 of the AAR contract, either the seller or the buyer can “opt out” of the requirement for arbitration by delivering notice to the other party within thirty days after the unsuccessful mediation.</w:t>
            </w:r>
            <w:r w:rsidRPr="001E30BD">
              <w:rPr>
                <w:rFonts w:ascii="Arial" w:hAnsi="Arial" w:cs="Arial"/>
                <w:vanish/>
                <w:color w:val="FF0000"/>
              </w:rPr>
              <w:br/>
            </w:r>
          </w:p>
          <w:p w:rsidR="009257AE" w:rsidRPr="008D3267" w:rsidRDefault="009257AE" w:rsidP="009257AE">
            <w:pPr>
              <w:pStyle w:val="Heading2"/>
              <w:outlineLvl w:val="1"/>
              <w:rPr>
                <w:rFonts w:ascii="Arial" w:hAnsi="Arial" w:cs="Arial"/>
                <w:color w:val="000000" w:themeColor="text1"/>
              </w:rPr>
            </w:pPr>
            <w:bookmarkStart w:id="105" w:name="_Toc296586539"/>
            <w:bookmarkStart w:id="106" w:name="_Toc296970337"/>
            <w:r w:rsidRPr="008D3267">
              <w:rPr>
                <w:rFonts w:ascii="Arial" w:hAnsi="Arial" w:cs="Arial"/>
                <w:color w:val="000000" w:themeColor="text1"/>
              </w:rPr>
              <w:t>Arbitration and REALTORS®</w:t>
            </w:r>
            <w:bookmarkEnd w:id="105"/>
            <w:bookmarkEnd w:id="106"/>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 xml:space="preserve">REALTORS® are required, as a duty of membership in the National Association of REALTORS®, to submit disputes to binding arbitration.  Details, including procedures, are specified in </w:t>
            </w:r>
            <w:r>
              <w:rPr>
                <w:rFonts w:ascii="Arial" w:hAnsi="Arial" w:cs="Arial"/>
              </w:rPr>
              <w:t xml:space="preserve">the </w:t>
            </w:r>
            <w:r w:rsidRPr="00122DBA">
              <w:rPr>
                <w:rFonts w:ascii="Arial" w:hAnsi="Arial" w:cs="Arial"/>
              </w:rPr>
              <w:t xml:space="preserve">NAR </w:t>
            </w:r>
            <w:r w:rsidRPr="00122DBA">
              <w:rPr>
                <w:rFonts w:ascii="Arial" w:hAnsi="Arial" w:cs="Arial"/>
                <w:i/>
              </w:rPr>
              <w:t>Code of Ethics and Arbitration Manual</w:t>
            </w:r>
            <w:r w:rsidRPr="00122DBA">
              <w:rPr>
                <w:rFonts w:ascii="Arial" w:hAnsi="Arial" w:cs="Arial"/>
              </w:rPr>
              <w:t xml:space="preserve"> (</w:t>
            </w:r>
            <w:r w:rsidRPr="00122DBA">
              <w:rPr>
                <w:rFonts w:ascii="Arial" w:hAnsi="Arial" w:cs="Arial"/>
                <w:i/>
              </w:rPr>
              <w:t>CEAM</w:t>
            </w:r>
            <w:r w:rsidRPr="00122DBA">
              <w:rPr>
                <w:rFonts w:ascii="Arial" w:hAnsi="Arial" w:cs="Arial"/>
              </w:rPr>
              <w:t xml:space="preserve">). </w:t>
            </w: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 xml:space="preserve">According to Part 10 of the </w:t>
            </w:r>
            <w:r w:rsidRPr="00122DBA">
              <w:rPr>
                <w:rFonts w:ascii="Arial" w:hAnsi="Arial" w:cs="Arial"/>
                <w:i/>
              </w:rPr>
              <w:t>CEAM</w:t>
            </w:r>
            <w:r w:rsidRPr="00122DBA">
              <w:rPr>
                <w:rFonts w:ascii="Arial" w:hAnsi="Arial" w:cs="Arial"/>
              </w:rPr>
              <w:t>, brokers are obligated to arbitrate “entitlement to commissions and compensation in cooperative transactions that arise out of the business relationships between REALTORS® and between REALTORS® and their clients and customers . . .”</w:t>
            </w: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 xml:space="preserve">Article 17 of the NAR </w:t>
            </w:r>
            <w:r w:rsidRPr="00122DBA">
              <w:rPr>
                <w:rFonts w:ascii="Arial" w:hAnsi="Arial" w:cs="Arial"/>
                <w:i/>
              </w:rPr>
              <w:t>Code of Ethics</w:t>
            </w:r>
            <w:r w:rsidRPr="00122DBA">
              <w:rPr>
                <w:rFonts w:ascii="Arial" w:hAnsi="Arial" w:cs="Arial"/>
              </w:rPr>
              <w:t xml:space="preserve"> provides: </w:t>
            </w:r>
          </w:p>
          <w:p w:rsidR="009257AE" w:rsidRPr="00122DBA" w:rsidRDefault="009257AE" w:rsidP="009257AE">
            <w:pPr>
              <w:rPr>
                <w:rFonts w:ascii="Arial" w:hAnsi="Arial" w:cs="Arial"/>
              </w:rPr>
            </w:pPr>
          </w:p>
          <w:p w:rsidR="009257AE" w:rsidRPr="00122DBA" w:rsidRDefault="009257AE" w:rsidP="009257AE">
            <w:pPr>
              <w:ind w:left="1440" w:right="1440"/>
              <w:rPr>
                <w:rFonts w:ascii="Arial" w:hAnsi="Arial" w:cs="Arial"/>
              </w:rPr>
            </w:pPr>
            <w:r w:rsidRPr="00122DBA">
              <w:rPr>
                <w:rFonts w:ascii="Arial" w:hAnsi="Arial" w:cs="Arial"/>
              </w:rPr>
              <w:t xml:space="preserve">In the event of contractual disputes or specific non-contractual disputes as defined in Standard of Practice 17-4 between REALTORS® (principals) associated with different firms, arising out of their relationship as REALTORS, the REALTORS® shall submit the dispute to arbitration in accordance with the regulations of their Board or Boards rather than litigate the matter. </w:t>
            </w:r>
          </w:p>
          <w:p w:rsidR="009257AE" w:rsidRPr="00122DBA" w:rsidRDefault="009257AE" w:rsidP="009257AE">
            <w:pPr>
              <w:ind w:left="1440" w:right="1440"/>
              <w:rPr>
                <w:rFonts w:ascii="Arial" w:hAnsi="Arial" w:cs="Arial"/>
              </w:rPr>
            </w:pPr>
          </w:p>
          <w:p w:rsidR="009257AE" w:rsidRPr="00122DBA" w:rsidRDefault="009257AE" w:rsidP="009257AE">
            <w:pPr>
              <w:ind w:left="1440" w:right="1440"/>
              <w:rPr>
                <w:rFonts w:ascii="Arial" w:hAnsi="Arial" w:cs="Arial"/>
              </w:rPr>
            </w:pPr>
            <w:r w:rsidRPr="00122DBA">
              <w:rPr>
                <w:rFonts w:ascii="Arial" w:hAnsi="Arial" w:cs="Arial"/>
              </w:rPr>
              <w:t xml:space="preserve">In the event clients of REALTORS® wish to </w:t>
            </w:r>
            <w:r w:rsidRPr="00122DBA">
              <w:rPr>
                <w:rFonts w:ascii="Arial" w:hAnsi="Arial" w:cs="Arial"/>
              </w:rPr>
              <w:lastRenderedPageBreak/>
              <w:t xml:space="preserve">arbitrate contractual disputes arising out of real estate transactions, REALTORS® shall arbitrate those disputes in accordance with the regulations of their Board, provided the clients agree to be bound by the decision. </w:t>
            </w:r>
          </w:p>
          <w:p w:rsidR="009257AE" w:rsidRPr="00122DBA" w:rsidRDefault="009257AE" w:rsidP="009257AE">
            <w:pPr>
              <w:ind w:left="1440" w:right="1440"/>
              <w:rPr>
                <w:rFonts w:ascii="Arial" w:hAnsi="Arial" w:cs="Arial"/>
              </w:rPr>
            </w:pPr>
          </w:p>
          <w:p w:rsidR="009257AE" w:rsidRPr="00122DBA" w:rsidRDefault="009257AE" w:rsidP="009257AE">
            <w:pPr>
              <w:ind w:left="1440" w:right="1440"/>
              <w:rPr>
                <w:rFonts w:ascii="Arial" w:hAnsi="Arial" w:cs="Arial"/>
              </w:rPr>
            </w:pPr>
            <w:r w:rsidRPr="00122DBA">
              <w:rPr>
                <w:rFonts w:ascii="Arial" w:hAnsi="Arial" w:cs="Arial"/>
              </w:rPr>
              <w:t>The obligation to participate in arbitration contemplated by this Article includes the obligation of REALTORS® (principals) to cause their firms to arbitrate and be bound by any award.  (Amended 1/01)</w:t>
            </w:r>
          </w:p>
          <w:p w:rsidR="009257AE" w:rsidRPr="00122DBA" w:rsidRDefault="009257AE" w:rsidP="009257AE">
            <w:pPr>
              <w:rPr>
                <w:rFonts w:ascii="Arial" w:hAnsi="Arial" w:cs="Arial"/>
              </w:rPr>
            </w:pPr>
          </w:p>
          <w:p w:rsidR="009257AE" w:rsidRPr="00122DBA" w:rsidRDefault="009257AE" w:rsidP="009257AE">
            <w:pPr>
              <w:rPr>
                <w:rFonts w:ascii="Arial" w:hAnsi="Arial" w:cs="Arial"/>
              </w:rPr>
            </w:pPr>
            <w:r w:rsidRPr="00122DBA">
              <w:rPr>
                <w:rFonts w:ascii="Arial" w:hAnsi="Arial" w:cs="Arial"/>
              </w:rPr>
              <w:t>The duty to arbitrate encompasses</w:t>
            </w:r>
            <w:r>
              <w:rPr>
                <w:rFonts w:ascii="Arial" w:hAnsi="Arial" w:cs="Arial"/>
              </w:rPr>
              <w:t xml:space="preserve"> contractual as well as related non-contractual</w:t>
            </w:r>
            <w:r w:rsidRPr="008D3267">
              <w:rPr>
                <w:rFonts w:ascii="Arial" w:hAnsi="Arial" w:cs="Arial"/>
                <w:b/>
                <w:vanish/>
                <w:color w:val="FF0000"/>
              </w:rPr>
              <w:t xml:space="preserve"> </w:t>
            </w:r>
            <w:r w:rsidRPr="00122DBA">
              <w:rPr>
                <w:rFonts w:ascii="Arial" w:hAnsi="Arial" w:cs="Arial"/>
              </w:rPr>
              <w:t xml:space="preserve">issues or questions, as specified in Standard of Practice 17-4.  </w:t>
            </w:r>
          </w:p>
          <w:p w:rsidR="009257AE" w:rsidRPr="00122DBA" w:rsidRDefault="009257AE" w:rsidP="009257AE">
            <w:pPr>
              <w:rPr>
                <w:rFonts w:ascii="Arial" w:hAnsi="Arial" w:cs="Arial"/>
                <w:i/>
              </w:rPr>
            </w:pPr>
          </w:p>
          <w:p w:rsidR="009257AE" w:rsidRPr="00122DBA" w:rsidRDefault="009257AE" w:rsidP="009257AE">
            <w:pPr>
              <w:rPr>
                <w:rFonts w:ascii="Arial" w:hAnsi="Arial" w:cs="Arial"/>
                <w:i/>
              </w:rPr>
            </w:pPr>
          </w:p>
          <w:p w:rsidR="009257AE" w:rsidRPr="00122DBA" w:rsidRDefault="009257AE" w:rsidP="009257AE">
            <w:pPr>
              <w:rPr>
                <w:rFonts w:ascii="Arial" w:hAnsi="Arial" w:cs="Arial"/>
                <w:b/>
              </w:rPr>
            </w:pPr>
            <w:r w:rsidRPr="00122DBA">
              <w:rPr>
                <w:rFonts w:ascii="Arial" w:hAnsi="Arial" w:cs="Arial"/>
                <w:b/>
              </w:rPr>
              <w:t>Risk Reduction Tip</w:t>
            </w:r>
          </w:p>
          <w:p w:rsidR="009257AE" w:rsidRPr="00122DBA" w:rsidRDefault="009257AE" w:rsidP="009257AE">
            <w:pPr>
              <w:rPr>
                <w:rFonts w:ascii="Arial" w:hAnsi="Arial" w:cs="Arial"/>
              </w:rPr>
            </w:pPr>
            <w:r w:rsidRPr="00122DBA">
              <w:rPr>
                <w:rFonts w:ascii="Arial" w:hAnsi="Arial" w:cs="Arial"/>
              </w:rPr>
              <w:t xml:space="preserve">Go to </w:t>
            </w:r>
            <w:hyperlink r:id="rId44" w:history="1">
              <w:r w:rsidRPr="00B16609">
                <w:rPr>
                  <w:rStyle w:val="Hyperlink"/>
                  <w:rFonts w:ascii="Arial" w:hAnsi="Arial" w:cs="Arial"/>
                  <w:i/>
                </w:rPr>
                <w:t>www.realtor.org</w:t>
              </w:r>
            </w:hyperlink>
            <w:r>
              <w:rPr>
                <w:rFonts w:ascii="Arial" w:hAnsi="Arial" w:cs="Arial"/>
                <w:i/>
              </w:rPr>
              <w:t xml:space="preserve"> </w:t>
            </w:r>
            <w:r w:rsidRPr="00122DBA">
              <w:rPr>
                <w:rFonts w:ascii="Arial" w:hAnsi="Arial" w:cs="Arial"/>
              </w:rPr>
              <w:t>and review the information available about mediation and arbitration.</w:t>
            </w:r>
          </w:p>
          <w:p w:rsidR="009257AE" w:rsidRPr="00122DBA" w:rsidRDefault="009257AE" w:rsidP="009257AE">
            <w:pPr>
              <w:rPr>
                <w:rFonts w:ascii="Arial" w:hAnsi="Arial" w:cs="Arial"/>
              </w:rPr>
            </w:pPr>
          </w:p>
          <w:p w:rsidR="009257AE" w:rsidRPr="00122DBA" w:rsidRDefault="009257AE" w:rsidP="009257AE">
            <w:pPr>
              <w:rPr>
                <w:rFonts w:ascii="Arial" w:hAnsi="Arial" w:cs="Arial"/>
              </w:rPr>
            </w:pPr>
          </w:p>
          <w:p w:rsidR="009257AE" w:rsidRPr="001E30BD" w:rsidRDefault="009257AE" w:rsidP="009257AE">
            <w:pPr>
              <w:rPr>
                <w:rFonts w:ascii="Arial" w:hAnsi="Arial" w:cs="Arial"/>
                <w:i/>
                <w:vanish/>
                <w:color w:val="FF0000"/>
              </w:rPr>
            </w:pPr>
            <w:r w:rsidRPr="001E30BD">
              <w:rPr>
                <w:rFonts w:ascii="Arial" w:hAnsi="Arial" w:cs="Arial"/>
                <w:i/>
                <w:vanish/>
                <w:color w:val="FF0000"/>
              </w:rPr>
              <w:t>Any questions?</w:t>
            </w:r>
          </w:p>
          <w:p w:rsidR="009257AE" w:rsidRPr="00122DBA" w:rsidRDefault="009257AE" w:rsidP="009257AE">
            <w:pPr>
              <w:rPr>
                <w:rFonts w:ascii="Arial" w:hAnsi="Arial" w:cs="Arial"/>
                <w:b/>
              </w:rPr>
            </w:pPr>
          </w:p>
        </w:tc>
      </w:tr>
    </w:tbl>
    <w:p w:rsidR="009257AE" w:rsidRPr="00122DBA" w:rsidRDefault="009257AE" w:rsidP="009257AE">
      <w:pPr>
        <w:jc w:val="center"/>
        <w:rPr>
          <w:rFonts w:ascii="Arial" w:hAnsi="Arial" w:cs="Arial"/>
          <w:b/>
          <w:sz w:val="32"/>
          <w:szCs w:val="32"/>
        </w:rPr>
      </w:pPr>
      <w:r w:rsidRPr="00122DBA">
        <w:rPr>
          <w:rFonts w:ascii="Arial" w:hAnsi="Arial" w:cs="Arial"/>
          <w:b/>
          <w:sz w:val="32"/>
          <w:szCs w:val="32"/>
        </w:rPr>
        <w:lastRenderedPageBreak/>
        <w:t>***End Unit 6, Segment 4***</w:t>
      </w:r>
    </w:p>
    <w:p w:rsidR="009257AE" w:rsidRPr="00122DBA" w:rsidRDefault="009257AE" w:rsidP="009257AE">
      <w:pPr>
        <w:rPr>
          <w:rFonts w:ascii="Arial" w:hAnsi="Arial" w:cs="Arial"/>
        </w:rPr>
      </w:pPr>
    </w:p>
    <w:p w:rsidR="009257AE" w:rsidRPr="00122DBA" w:rsidRDefault="009257AE" w:rsidP="009257AE">
      <w:pPr>
        <w:rPr>
          <w:rFonts w:ascii="Arial" w:hAnsi="Arial" w:cs="Arial"/>
          <w:b/>
          <w:bCs/>
          <w:kern w:val="32"/>
          <w:sz w:val="28"/>
          <w:szCs w:val="32"/>
        </w:rPr>
      </w:pPr>
      <w:r w:rsidRPr="00122DBA">
        <w:rPr>
          <w:rFonts w:ascii="Arial" w:hAnsi="Arial" w:cs="Arial"/>
        </w:rPr>
        <w:br w:type="page"/>
      </w:r>
    </w:p>
    <w:p w:rsidR="0013391F" w:rsidRPr="00122DBA" w:rsidRDefault="0013391F" w:rsidP="0013391F">
      <w:pPr>
        <w:rPr>
          <w:rFonts w:ascii="Arial" w:hAnsi="Arial" w:cs="Arial"/>
        </w:rPr>
      </w:pPr>
    </w:p>
    <w:p w:rsidR="0013391F" w:rsidRPr="00122DBA" w:rsidRDefault="0013391F" w:rsidP="0013391F">
      <w:pPr>
        <w:rPr>
          <w:rFonts w:ascii="Arial" w:hAnsi="Arial" w:cs="Arial"/>
        </w:rPr>
      </w:pPr>
    </w:p>
    <w:p w:rsidR="0013391F" w:rsidRPr="00122DBA" w:rsidRDefault="0013391F" w:rsidP="0013391F">
      <w:pPr>
        <w:rPr>
          <w:rFonts w:ascii="Arial" w:hAnsi="Arial" w:cs="Arial"/>
        </w:rPr>
      </w:pPr>
    </w:p>
    <w:p w:rsidR="0013391F" w:rsidRPr="00122DBA" w:rsidRDefault="0013391F" w:rsidP="0013391F">
      <w:pPr>
        <w:rPr>
          <w:rFonts w:ascii="Arial" w:hAnsi="Arial" w:cs="Arial"/>
        </w:rPr>
      </w:pPr>
    </w:p>
    <w:p w:rsidR="0013391F" w:rsidRPr="00122DBA" w:rsidRDefault="0013391F" w:rsidP="0013391F">
      <w:pPr>
        <w:rPr>
          <w:rFonts w:ascii="Arial" w:hAnsi="Arial" w:cs="Arial"/>
        </w:rPr>
      </w:pPr>
    </w:p>
    <w:p w:rsidR="00AE2D68" w:rsidRPr="00122DBA" w:rsidRDefault="00AE2D68" w:rsidP="0013391F">
      <w:pPr>
        <w:rPr>
          <w:rFonts w:ascii="Arial" w:hAnsi="Arial" w:cs="Arial"/>
        </w:rPr>
      </w:pPr>
    </w:p>
    <w:p w:rsidR="00AE2D68" w:rsidRPr="00122DBA" w:rsidRDefault="00AE2D68" w:rsidP="0013391F">
      <w:pPr>
        <w:rPr>
          <w:rFonts w:ascii="Arial" w:hAnsi="Arial" w:cs="Arial"/>
        </w:rPr>
      </w:pPr>
    </w:p>
    <w:p w:rsidR="00AE2D68" w:rsidRPr="00122DBA" w:rsidRDefault="00AE2D68" w:rsidP="0013391F">
      <w:pPr>
        <w:rPr>
          <w:rFonts w:ascii="Arial" w:hAnsi="Arial" w:cs="Arial"/>
        </w:rPr>
      </w:pPr>
    </w:p>
    <w:p w:rsidR="00AE2D68" w:rsidRPr="00122DBA" w:rsidRDefault="00AE2D68" w:rsidP="0013391F">
      <w:pPr>
        <w:rPr>
          <w:rFonts w:ascii="Arial" w:hAnsi="Arial" w:cs="Arial"/>
        </w:rPr>
      </w:pPr>
    </w:p>
    <w:p w:rsidR="00AE2D68" w:rsidRPr="00122DBA" w:rsidRDefault="00AE2D68" w:rsidP="0013391F">
      <w:pPr>
        <w:rPr>
          <w:rFonts w:ascii="Arial" w:hAnsi="Arial" w:cs="Arial"/>
          <w:b/>
          <w:sz w:val="72"/>
          <w:szCs w:val="72"/>
        </w:rPr>
      </w:pPr>
    </w:p>
    <w:p w:rsidR="00AE2D68" w:rsidRPr="00122DBA" w:rsidRDefault="00AE2D68" w:rsidP="0013391F">
      <w:pPr>
        <w:rPr>
          <w:rFonts w:ascii="Arial" w:hAnsi="Arial" w:cs="Arial"/>
          <w:b/>
          <w:sz w:val="72"/>
          <w:szCs w:val="72"/>
        </w:rPr>
      </w:pPr>
    </w:p>
    <w:p w:rsidR="0013391F" w:rsidRPr="00122DBA" w:rsidRDefault="0013391F" w:rsidP="00021E31">
      <w:pPr>
        <w:pStyle w:val="Heading1"/>
        <w:jc w:val="center"/>
        <w:rPr>
          <w:rFonts w:ascii="Arial" w:hAnsi="Arial" w:cs="Arial"/>
          <w:sz w:val="72"/>
          <w:szCs w:val="72"/>
          <w:u w:val="single"/>
        </w:rPr>
      </w:pPr>
      <w:bookmarkStart w:id="107" w:name="_Toc296970339"/>
      <w:r w:rsidRPr="00122DBA">
        <w:rPr>
          <w:rFonts w:ascii="Arial" w:hAnsi="Arial" w:cs="Arial"/>
          <w:sz w:val="72"/>
          <w:szCs w:val="72"/>
          <w:u w:val="single"/>
        </w:rPr>
        <w:t xml:space="preserve">Unit </w:t>
      </w:r>
      <w:r w:rsidR="004C74A9" w:rsidRPr="00122DBA">
        <w:rPr>
          <w:rFonts w:ascii="Arial" w:hAnsi="Arial" w:cs="Arial"/>
          <w:sz w:val="72"/>
          <w:szCs w:val="72"/>
          <w:u w:val="single"/>
        </w:rPr>
        <w:t>7</w:t>
      </w:r>
      <w:r w:rsidRPr="00122DBA">
        <w:rPr>
          <w:rFonts w:ascii="Arial" w:hAnsi="Arial" w:cs="Arial"/>
          <w:sz w:val="72"/>
          <w:szCs w:val="72"/>
          <w:u w:val="single"/>
        </w:rPr>
        <w:t>:</w:t>
      </w:r>
      <w:bookmarkEnd w:id="107"/>
    </w:p>
    <w:p w:rsidR="0013391F" w:rsidRPr="00122DBA" w:rsidRDefault="00C00538" w:rsidP="0013391F">
      <w:pPr>
        <w:pStyle w:val="Heading1"/>
        <w:jc w:val="center"/>
        <w:rPr>
          <w:rFonts w:ascii="Arial" w:hAnsi="Arial" w:cs="Arial"/>
          <w:sz w:val="72"/>
          <w:szCs w:val="72"/>
          <w:u w:val="single"/>
        </w:rPr>
      </w:pPr>
      <w:bookmarkStart w:id="108" w:name="_Toc296586541"/>
      <w:bookmarkStart w:id="109" w:name="_Toc296970340"/>
      <w:r w:rsidRPr="00122DBA">
        <w:rPr>
          <w:rFonts w:ascii="Arial" w:hAnsi="Arial" w:cs="Arial"/>
          <w:sz w:val="72"/>
          <w:szCs w:val="72"/>
          <w:u w:val="single"/>
        </w:rPr>
        <w:t xml:space="preserve">Other </w:t>
      </w:r>
      <w:r w:rsidR="00CF5AF9" w:rsidRPr="00122DBA">
        <w:rPr>
          <w:rFonts w:ascii="Arial" w:hAnsi="Arial" w:cs="Arial"/>
          <w:sz w:val="72"/>
          <w:szCs w:val="72"/>
          <w:u w:val="single"/>
        </w:rPr>
        <w:t>Real Estate Issues</w:t>
      </w:r>
      <w:bookmarkEnd w:id="108"/>
      <w:bookmarkEnd w:id="109"/>
    </w:p>
    <w:p w:rsidR="0013391F" w:rsidRPr="00122DBA" w:rsidRDefault="0013391F" w:rsidP="0013391F">
      <w:pPr>
        <w:spacing w:after="200" w:line="276" w:lineRule="auto"/>
        <w:rPr>
          <w:rFonts w:ascii="Arial" w:hAnsi="Arial" w:cs="Arial"/>
          <w:b/>
          <w:sz w:val="72"/>
          <w:szCs w:val="72"/>
        </w:rPr>
      </w:pPr>
    </w:p>
    <w:p w:rsidR="00A56341" w:rsidRPr="00122DBA" w:rsidRDefault="0013391F" w:rsidP="007854A6">
      <w:pPr>
        <w:pStyle w:val="Heading1"/>
        <w:rPr>
          <w:rFonts w:ascii="Arial" w:hAnsi="Arial" w:cs="Arial"/>
        </w:rPr>
      </w:pPr>
      <w:r w:rsidRPr="00122DBA">
        <w:rPr>
          <w:rFonts w:ascii="Arial" w:hAnsi="Arial" w:cs="Arial"/>
          <w:sz w:val="72"/>
          <w:szCs w:val="72"/>
        </w:rPr>
        <w:br w:type="page"/>
      </w:r>
      <w:bookmarkStart w:id="110" w:name="_Toc296586542"/>
      <w:bookmarkStart w:id="111" w:name="_Toc296970341"/>
      <w:r w:rsidR="00667CD4" w:rsidRPr="00122DBA">
        <w:rPr>
          <w:rFonts w:ascii="Arial" w:hAnsi="Arial" w:cs="Arial"/>
        </w:rPr>
        <w:lastRenderedPageBreak/>
        <w:t xml:space="preserve">Unit </w:t>
      </w:r>
      <w:r w:rsidR="004C74A9" w:rsidRPr="00122DBA">
        <w:rPr>
          <w:rFonts w:ascii="Arial" w:hAnsi="Arial" w:cs="Arial"/>
        </w:rPr>
        <w:t>7</w:t>
      </w:r>
      <w:r w:rsidR="00837EE2" w:rsidRPr="00122DBA">
        <w:rPr>
          <w:rFonts w:ascii="Arial" w:hAnsi="Arial" w:cs="Arial"/>
        </w:rPr>
        <w:t>, Segment 1</w:t>
      </w:r>
      <w:r w:rsidR="00B1013F" w:rsidRPr="00122DBA">
        <w:rPr>
          <w:rFonts w:ascii="Arial" w:hAnsi="Arial" w:cs="Arial"/>
        </w:rPr>
        <w:t xml:space="preserve">: </w:t>
      </w:r>
      <w:r w:rsidR="00C83933" w:rsidRPr="00122DBA">
        <w:rPr>
          <w:rFonts w:ascii="Arial" w:hAnsi="Arial" w:cs="Arial"/>
        </w:rPr>
        <w:t>Introduction</w:t>
      </w:r>
      <w:bookmarkEnd w:id="110"/>
      <w:bookmarkEnd w:id="111"/>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6120"/>
      </w:tblGrid>
      <w:tr w:rsidR="00A95B52" w:rsidRPr="00122DBA">
        <w:trPr>
          <w:hidden/>
        </w:trPr>
        <w:tc>
          <w:tcPr>
            <w:tcW w:w="2736" w:type="dxa"/>
          </w:tcPr>
          <w:p w:rsidR="00C83933" w:rsidRPr="00BF793C" w:rsidRDefault="00C83933" w:rsidP="00837EE2">
            <w:pPr>
              <w:rPr>
                <w:rFonts w:ascii="Arial" w:hAnsi="Arial" w:cs="Arial"/>
                <w:b/>
                <w:vanish/>
                <w:color w:val="FF0000"/>
              </w:rPr>
            </w:pPr>
            <w:r w:rsidRPr="00BF793C">
              <w:rPr>
                <w:rFonts w:ascii="Arial" w:hAnsi="Arial" w:cs="Arial"/>
                <w:b/>
                <w:vanish/>
                <w:color w:val="FF0000"/>
              </w:rPr>
              <w:t>Introduction</w:t>
            </w:r>
          </w:p>
          <w:p w:rsidR="00AE2D68" w:rsidRPr="00BF793C" w:rsidRDefault="009E0945" w:rsidP="00837EE2">
            <w:pPr>
              <w:rPr>
                <w:rFonts w:ascii="Arial" w:hAnsi="Arial" w:cs="Arial"/>
                <w:vanish/>
                <w:color w:val="FF0000"/>
              </w:rPr>
            </w:pPr>
            <w:r w:rsidRPr="00BF793C">
              <w:rPr>
                <w:rFonts w:ascii="Arial" w:hAnsi="Arial" w:cs="Arial"/>
                <w:vanish/>
                <w:color w:val="FF0000"/>
              </w:rPr>
              <w:t>0</w:t>
            </w:r>
            <w:r w:rsidR="00AE2D68" w:rsidRPr="00BF793C">
              <w:rPr>
                <w:rFonts w:ascii="Arial" w:hAnsi="Arial" w:cs="Arial"/>
                <w:vanish/>
                <w:color w:val="FF0000"/>
              </w:rPr>
              <w:t xml:space="preserve"> mins</w:t>
            </w:r>
          </w:p>
          <w:p w:rsidR="00C83933" w:rsidRPr="00BF793C" w:rsidRDefault="00C83933" w:rsidP="00837EE2">
            <w:pPr>
              <w:rPr>
                <w:rFonts w:ascii="Arial" w:hAnsi="Arial" w:cs="Arial"/>
                <w:b/>
                <w:vanish/>
                <w:color w:val="FF0000"/>
              </w:rPr>
            </w:pPr>
          </w:p>
          <w:p w:rsidR="00AE2D68" w:rsidRPr="00BF793C" w:rsidRDefault="00AE2D68" w:rsidP="00AE2D68">
            <w:pPr>
              <w:rPr>
                <w:rFonts w:ascii="Arial" w:hAnsi="Arial" w:cs="Arial"/>
                <w:vanish/>
                <w:color w:val="FF0000"/>
              </w:rPr>
            </w:pPr>
            <w:r w:rsidRPr="00BF793C">
              <w:rPr>
                <w:rFonts w:ascii="Arial" w:hAnsi="Arial" w:cs="Arial"/>
                <w:vanish/>
                <w:color w:val="FF0000"/>
              </w:rPr>
              <w:t>Review the learning objectives of this Unit.</w:t>
            </w:r>
          </w:p>
          <w:p w:rsidR="00AE2D68" w:rsidRPr="00BF793C" w:rsidRDefault="00AE2D68" w:rsidP="00AE2D68">
            <w:pPr>
              <w:rPr>
                <w:rFonts w:ascii="Arial" w:hAnsi="Arial" w:cs="Arial"/>
                <w:vanish/>
                <w:color w:val="FF0000"/>
              </w:rPr>
            </w:pPr>
          </w:p>
          <w:p w:rsidR="00107DE1" w:rsidRPr="00BF793C" w:rsidRDefault="00107DE1" w:rsidP="00AE2D68">
            <w:pPr>
              <w:rPr>
                <w:rFonts w:ascii="Arial" w:hAnsi="Arial" w:cs="Arial"/>
                <w:b/>
                <w:vanish/>
                <w:color w:val="FF0000"/>
              </w:rPr>
            </w:pPr>
          </w:p>
          <w:p w:rsidR="00107DE1" w:rsidRPr="00BF793C" w:rsidRDefault="00107DE1" w:rsidP="00AE2D68">
            <w:pPr>
              <w:rPr>
                <w:rFonts w:ascii="Arial" w:hAnsi="Arial" w:cs="Arial"/>
                <w:b/>
                <w:vanish/>
                <w:color w:val="FF0000"/>
              </w:rPr>
            </w:pPr>
          </w:p>
          <w:p w:rsidR="00AE2D68" w:rsidRPr="00BF793C" w:rsidRDefault="00AE2D68" w:rsidP="00AE2D68">
            <w:pPr>
              <w:rPr>
                <w:rFonts w:ascii="Arial" w:hAnsi="Arial" w:cs="Arial"/>
                <w:b/>
                <w:vanish/>
                <w:color w:val="FF0000"/>
              </w:rPr>
            </w:pPr>
            <w:r w:rsidRPr="00BF793C">
              <w:rPr>
                <w:rFonts w:ascii="Arial" w:hAnsi="Arial" w:cs="Arial"/>
                <w:b/>
                <w:vanish/>
                <w:color w:val="FF0000"/>
              </w:rPr>
              <w:t>Learning Objectives</w:t>
            </w:r>
          </w:p>
          <w:p w:rsidR="00AE2D68" w:rsidRDefault="009E0945" w:rsidP="00AE2D68">
            <w:pPr>
              <w:rPr>
                <w:rFonts w:ascii="Arial" w:hAnsi="Arial" w:cs="Arial"/>
                <w:vanish/>
                <w:color w:val="FF0000"/>
              </w:rPr>
            </w:pPr>
            <w:r w:rsidRPr="00BF793C">
              <w:rPr>
                <w:rFonts w:ascii="Arial" w:hAnsi="Arial" w:cs="Arial"/>
                <w:vanish/>
                <w:color w:val="FF0000"/>
              </w:rPr>
              <w:t>1 min</w:t>
            </w:r>
          </w:p>
          <w:p w:rsidR="00660F5A" w:rsidRPr="00BF793C" w:rsidRDefault="00660F5A" w:rsidP="00AE2D68">
            <w:pPr>
              <w:rPr>
                <w:rFonts w:ascii="Arial" w:hAnsi="Arial" w:cs="Arial"/>
                <w:vanish/>
                <w:color w:val="FF0000"/>
              </w:rPr>
            </w:pPr>
            <w:r>
              <w:rPr>
                <w:rFonts w:ascii="Arial" w:hAnsi="Arial" w:cs="Arial"/>
                <w:vanish/>
                <w:color w:val="FF0000"/>
              </w:rPr>
              <w:t>SLIDE 75</w:t>
            </w:r>
          </w:p>
          <w:p w:rsidR="00AE2D68" w:rsidRPr="00122DBA" w:rsidRDefault="00AE2D68" w:rsidP="00AE2D68">
            <w:pPr>
              <w:rPr>
                <w:rFonts w:ascii="Arial" w:hAnsi="Arial" w:cs="Arial"/>
                <w:b/>
              </w:rPr>
            </w:pPr>
          </w:p>
          <w:p w:rsidR="00C83933" w:rsidRPr="00122DBA" w:rsidRDefault="00C83933" w:rsidP="00837EE2">
            <w:pPr>
              <w:rPr>
                <w:rFonts w:ascii="Arial" w:hAnsi="Arial" w:cs="Arial"/>
                <w:b/>
              </w:rPr>
            </w:pPr>
          </w:p>
          <w:p w:rsidR="00FC3648" w:rsidRPr="00122DBA" w:rsidRDefault="00FC3648" w:rsidP="00837EE2">
            <w:pPr>
              <w:rPr>
                <w:rFonts w:ascii="Arial" w:hAnsi="Arial" w:cs="Arial"/>
                <w:b/>
              </w:rPr>
            </w:pPr>
          </w:p>
        </w:tc>
        <w:tc>
          <w:tcPr>
            <w:tcW w:w="6120" w:type="dxa"/>
          </w:tcPr>
          <w:p w:rsidR="002477F5" w:rsidRPr="00BF793C" w:rsidRDefault="00C00538" w:rsidP="000B71B3">
            <w:pPr>
              <w:rPr>
                <w:rFonts w:ascii="Arial" w:hAnsi="Arial" w:cs="Arial"/>
                <w:vanish/>
                <w:color w:val="FF0000"/>
              </w:rPr>
            </w:pPr>
            <w:r w:rsidRPr="00BF793C">
              <w:rPr>
                <w:rFonts w:ascii="Arial" w:hAnsi="Arial" w:cs="Arial"/>
                <w:vanish/>
                <w:color w:val="FF0000"/>
              </w:rPr>
              <w:t xml:space="preserve">This Unit addresses other issues that real estate licensees might </w:t>
            </w:r>
            <w:r w:rsidR="002477F5" w:rsidRPr="00BF793C">
              <w:rPr>
                <w:rFonts w:ascii="Arial" w:hAnsi="Arial" w:cs="Arial"/>
                <w:vanish/>
                <w:color w:val="FF0000"/>
              </w:rPr>
              <w:t xml:space="preserve">encounter in their practice.  Brokers and agents should be conversationally fluent in these topics but should always defer judgment or opinion to another appropriate professional, such as an attorney. </w:t>
            </w:r>
          </w:p>
          <w:p w:rsidR="000B71B3" w:rsidRPr="00BF793C" w:rsidRDefault="000B71B3" w:rsidP="000B71B3">
            <w:pPr>
              <w:pStyle w:val="Heading2"/>
              <w:outlineLvl w:val="1"/>
              <w:rPr>
                <w:rFonts w:ascii="Arial" w:hAnsi="Arial" w:cs="Arial"/>
                <w:color w:val="000000" w:themeColor="text1"/>
              </w:rPr>
            </w:pPr>
            <w:bookmarkStart w:id="112" w:name="_Toc296586543"/>
            <w:bookmarkStart w:id="113" w:name="_Toc296970342"/>
            <w:r w:rsidRPr="00BF793C">
              <w:rPr>
                <w:rFonts w:ascii="Arial" w:hAnsi="Arial" w:cs="Arial"/>
                <w:color w:val="000000" w:themeColor="text1"/>
              </w:rPr>
              <w:t>Learning Objectives</w:t>
            </w:r>
            <w:bookmarkEnd w:id="112"/>
            <w:bookmarkEnd w:id="113"/>
          </w:p>
          <w:p w:rsidR="000B71B3" w:rsidRPr="00122DBA" w:rsidRDefault="000B71B3" w:rsidP="000B71B3">
            <w:pPr>
              <w:rPr>
                <w:rFonts w:ascii="Arial" w:hAnsi="Arial" w:cs="Arial"/>
              </w:rPr>
            </w:pPr>
          </w:p>
          <w:p w:rsidR="000B71B3" w:rsidRPr="00122DBA" w:rsidRDefault="000B71B3" w:rsidP="000B71B3">
            <w:pPr>
              <w:rPr>
                <w:rFonts w:ascii="Arial" w:hAnsi="Arial" w:cs="Arial"/>
              </w:rPr>
            </w:pPr>
            <w:r w:rsidRPr="00122DBA">
              <w:rPr>
                <w:rFonts w:ascii="Arial" w:hAnsi="Arial" w:cs="Arial"/>
              </w:rPr>
              <w:t>At the conclusion of this Unit, participants will be able to:</w:t>
            </w:r>
          </w:p>
          <w:p w:rsidR="000B71B3" w:rsidRPr="00122DBA" w:rsidRDefault="000B71B3" w:rsidP="00A95B52">
            <w:pPr>
              <w:rPr>
                <w:rFonts w:ascii="Arial" w:hAnsi="Arial" w:cs="Arial"/>
              </w:rPr>
            </w:pPr>
          </w:p>
          <w:p w:rsidR="000B71B3" w:rsidRPr="00122DBA" w:rsidRDefault="000B71B3" w:rsidP="00A95B52">
            <w:pPr>
              <w:rPr>
                <w:rFonts w:ascii="Arial" w:hAnsi="Arial" w:cs="Arial"/>
              </w:rPr>
            </w:pPr>
          </w:p>
          <w:p w:rsidR="00AE2D68" w:rsidRPr="00122DBA" w:rsidRDefault="002477F5" w:rsidP="00B47DE4">
            <w:pPr>
              <w:pStyle w:val="ListParagraph"/>
              <w:numPr>
                <w:ilvl w:val="0"/>
                <w:numId w:val="17"/>
              </w:numPr>
              <w:rPr>
                <w:rFonts w:ascii="Arial" w:hAnsi="Arial" w:cs="Arial"/>
                <w:sz w:val="24"/>
                <w:szCs w:val="24"/>
                <w:specVanish/>
              </w:rPr>
            </w:pPr>
            <w:r w:rsidRPr="00122DBA">
              <w:rPr>
                <w:rFonts w:ascii="Arial" w:hAnsi="Arial" w:cs="Arial"/>
                <w:sz w:val="24"/>
                <w:szCs w:val="24"/>
                <w:specVanish/>
              </w:rPr>
              <w:t xml:space="preserve">Explain </w:t>
            </w:r>
            <w:r w:rsidR="00837EE2" w:rsidRPr="00122DBA">
              <w:rPr>
                <w:rFonts w:ascii="Arial" w:hAnsi="Arial" w:cs="Arial"/>
                <w:sz w:val="24"/>
                <w:szCs w:val="24"/>
                <w:specVanish/>
              </w:rPr>
              <w:t xml:space="preserve">common land and title issues </w:t>
            </w:r>
            <w:r w:rsidR="002A1818" w:rsidRPr="00122DBA">
              <w:rPr>
                <w:rFonts w:ascii="Arial" w:hAnsi="Arial" w:cs="Arial"/>
                <w:sz w:val="24"/>
                <w:szCs w:val="24"/>
              </w:rPr>
              <w:t>affecting</w:t>
            </w:r>
            <w:r w:rsidR="00837EE2" w:rsidRPr="00122DBA">
              <w:rPr>
                <w:rFonts w:ascii="Arial" w:hAnsi="Arial" w:cs="Arial"/>
                <w:sz w:val="24"/>
                <w:szCs w:val="24"/>
                <w:specVanish/>
              </w:rPr>
              <w:t xml:space="preserve"> residential real estate transaction</w:t>
            </w:r>
            <w:r w:rsidR="002A4151" w:rsidRPr="00122DBA">
              <w:rPr>
                <w:rFonts w:ascii="Arial" w:hAnsi="Arial" w:cs="Arial"/>
                <w:sz w:val="24"/>
                <w:szCs w:val="24"/>
              </w:rPr>
              <w:t>s</w:t>
            </w:r>
          </w:p>
          <w:p w:rsidR="00AE2D68" w:rsidRPr="00122DBA" w:rsidRDefault="00AE2D68" w:rsidP="00B47DE4">
            <w:pPr>
              <w:pStyle w:val="ListParagraph"/>
              <w:numPr>
                <w:ilvl w:val="0"/>
                <w:numId w:val="17"/>
              </w:numPr>
              <w:rPr>
                <w:rFonts w:ascii="Arial" w:hAnsi="Arial" w:cs="Arial"/>
                <w:sz w:val="24"/>
                <w:szCs w:val="24"/>
                <w:specVanish/>
              </w:rPr>
            </w:pPr>
            <w:r w:rsidRPr="00122DBA">
              <w:rPr>
                <w:rFonts w:ascii="Arial" w:hAnsi="Arial" w:cs="Arial"/>
                <w:sz w:val="24"/>
                <w:szCs w:val="24"/>
                <w:specVanish/>
              </w:rPr>
              <w:t xml:space="preserve">Identify the risks associated with </w:t>
            </w:r>
            <w:r w:rsidR="007F0BD5" w:rsidRPr="00122DBA">
              <w:rPr>
                <w:rFonts w:ascii="Arial" w:hAnsi="Arial" w:cs="Arial"/>
                <w:sz w:val="24"/>
                <w:szCs w:val="24"/>
                <w:specVanish/>
              </w:rPr>
              <w:t xml:space="preserve">the </w:t>
            </w:r>
            <w:r w:rsidRPr="00122DBA">
              <w:rPr>
                <w:rFonts w:ascii="Arial" w:hAnsi="Arial" w:cs="Arial"/>
                <w:sz w:val="24"/>
                <w:szCs w:val="24"/>
                <w:specVanish/>
              </w:rPr>
              <w:t xml:space="preserve">listing of a </w:t>
            </w:r>
            <w:r w:rsidR="00204018" w:rsidRPr="00122DBA">
              <w:rPr>
                <w:rFonts w:ascii="Arial" w:hAnsi="Arial" w:cs="Arial"/>
                <w:sz w:val="24"/>
                <w:szCs w:val="24"/>
              </w:rPr>
              <w:t>home built by an owner builder</w:t>
            </w:r>
          </w:p>
          <w:p w:rsidR="007F0BD5" w:rsidRPr="00122DBA" w:rsidRDefault="007F0BD5" w:rsidP="00B47DE4">
            <w:pPr>
              <w:pStyle w:val="ListParagraph"/>
              <w:numPr>
                <w:ilvl w:val="0"/>
                <w:numId w:val="17"/>
              </w:numPr>
              <w:rPr>
                <w:rFonts w:ascii="Arial" w:hAnsi="Arial" w:cs="Arial"/>
                <w:sz w:val="24"/>
                <w:szCs w:val="24"/>
                <w:specVanish/>
              </w:rPr>
            </w:pPr>
            <w:r w:rsidRPr="00122DBA">
              <w:rPr>
                <w:rFonts w:ascii="Arial" w:hAnsi="Arial" w:cs="Arial"/>
                <w:sz w:val="24"/>
                <w:szCs w:val="24"/>
              </w:rPr>
              <w:t xml:space="preserve">Explain </w:t>
            </w:r>
            <w:r w:rsidR="002A4151" w:rsidRPr="00122DBA">
              <w:rPr>
                <w:rFonts w:ascii="Arial" w:hAnsi="Arial" w:cs="Arial"/>
                <w:sz w:val="24"/>
                <w:szCs w:val="24"/>
              </w:rPr>
              <w:t xml:space="preserve">the </w:t>
            </w:r>
            <w:r w:rsidRPr="00122DBA">
              <w:rPr>
                <w:rFonts w:ascii="Arial" w:hAnsi="Arial" w:cs="Arial"/>
                <w:sz w:val="24"/>
                <w:szCs w:val="24"/>
              </w:rPr>
              <w:t>Homestead Exemption</w:t>
            </w:r>
          </w:p>
          <w:p w:rsidR="000B71B3" w:rsidRPr="00122DBA" w:rsidRDefault="007F0BD5" w:rsidP="00B47DE4">
            <w:pPr>
              <w:pStyle w:val="ListParagraph"/>
              <w:numPr>
                <w:ilvl w:val="0"/>
                <w:numId w:val="17"/>
              </w:numPr>
              <w:rPr>
                <w:rFonts w:ascii="Arial" w:hAnsi="Arial" w:cs="Arial"/>
                <w:sz w:val="24"/>
                <w:szCs w:val="24"/>
                <w:specVanish/>
              </w:rPr>
            </w:pPr>
            <w:r w:rsidRPr="00122DBA">
              <w:rPr>
                <w:rFonts w:ascii="Arial" w:hAnsi="Arial" w:cs="Arial"/>
                <w:sz w:val="24"/>
                <w:szCs w:val="24"/>
              </w:rPr>
              <w:t xml:space="preserve">Define </w:t>
            </w:r>
            <w:r w:rsidRPr="00122DBA">
              <w:rPr>
                <w:rFonts w:ascii="Arial" w:hAnsi="Arial" w:cs="Arial"/>
                <w:i/>
                <w:sz w:val="24"/>
                <w:szCs w:val="24"/>
              </w:rPr>
              <w:t>lis pendens</w:t>
            </w:r>
          </w:p>
          <w:p w:rsidR="007F0BD5" w:rsidRPr="006C31C5" w:rsidRDefault="007F0BD5" w:rsidP="007F0BD5">
            <w:pPr>
              <w:rPr>
                <w:rFonts w:ascii="Arial" w:hAnsi="Arial" w:cs="Arial"/>
                <w:i/>
                <w:vanish/>
                <w:color w:val="FF0000"/>
                <w:specVanish/>
              </w:rPr>
            </w:pPr>
            <w:r w:rsidRPr="006C31C5">
              <w:rPr>
                <w:rFonts w:ascii="Arial" w:hAnsi="Arial" w:cs="Arial"/>
                <w:i/>
                <w:vanish/>
                <w:color w:val="FF0000"/>
              </w:rPr>
              <w:t>Any questions</w:t>
            </w:r>
          </w:p>
          <w:p w:rsidR="00A95B52" w:rsidRPr="00122DBA" w:rsidRDefault="00A95B52" w:rsidP="00837EE2">
            <w:pPr>
              <w:rPr>
                <w:rFonts w:ascii="Arial" w:hAnsi="Arial" w:cs="Arial"/>
                <w:b/>
              </w:rPr>
            </w:pPr>
          </w:p>
        </w:tc>
      </w:tr>
    </w:tbl>
    <w:p w:rsidR="00991150" w:rsidRPr="00122DBA" w:rsidRDefault="00991150" w:rsidP="00991150">
      <w:pPr>
        <w:jc w:val="center"/>
        <w:rPr>
          <w:rFonts w:ascii="Arial" w:hAnsi="Arial" w:cs="Arial"/>
          <w:b/>
          <w:sz w:val="32"/>
          <w:szCs w:val="32"/>
        </w:rPr>
      </w:pPr>
      <w:r w:rsidRPr="00122DBA">
        <w:rPr>
          <w:rFonts w:ascii="Arial" w:hAnsi="Arial" w:cs="Arial"/>
          <w:b/>
          <w:sz w:val="32"/>
          <w:szCs w:val="32"/>
        </w:rPr>
        <w:t>**</w:t>
      </w:r>
      <w:r w:rsidR="00CA2445" w:rsidRPr="00122DBA">
        <w:rPr>
          <w:rFonts w:ascii="Arial" w:hAnsi="Arial" w:cs="Arial"/>
          <w:b/>
          <w:sz w:val="32"/>
          <w:szCs w:val="32"/>
        </w:rPr>
        <w:t xml:space="preserve">*End Unit </w:t>
      </w:r>
      <w:r w:rsidR="00AE2D68" w:rsidRPr="00122DBA">
        <w:rPr>
          <w:rFonts w:ascii="Arial" w:hAnsi="Arial" w:cs="Arial"/>
          <w:b/>
          <w:sz w:val="32"/>
          <w:szCs w:val="32"/>
        </w:rPr>
        <w:t>7</w:t>
      </w:r>
      <w:r w:rsidRPr="00122DBA">
        <w:rPr>
          <w:rFonts w:ascii="Arial" w:hAnsi="Arial" w:cs="Arial"/>
          <w:b/>
          <w:sz w:val="32"/>
          <w:szCs w:val="32"/>
        </w:rPr>
        <w:t xml:space="preserve">, Segment </w:t>
      </w:r>
      <w:r w:rsidR="00CA2445" w:rsidRPr="00122DBA">
        <w:rPr>
          <w:rFonts w:ascii="Arial" w:hAnsi="Arial" w:cs="Arial"/>
          <w:b/>
          <w:sz w:val="32"/>
          <w:szCs w:val="32"/>
        </w:rPr>
        <w:t>1</w:t>
      </w:r>
      <w:r w:rsidRPr="00122DBA">
        <w:rPr>
          <w:rFonts w:ascii="Arial" w:hAnsi="Arial" w:cs="Arial"/>
          <w:b/>
          <w:sz w:val="32"/>
          <w:szCs w:val="32"/>
        </w:rPr>
        <w:t>***</w:t>
      </w:r>
    </w:p>
    <w:p w:rsidR="004C74A9" w:rsidRPr="00122DBA" w:rsidRDefault="009B1A53" w:rsidP="004C74A9">
      <w:pPr>
        <w:pStyle w:val="Heading1"/>
        <w:rPr>
          <w:rFonts w:ascii="Arial" w:hAnsi="Arial" w:cs="Arial"/>
        </w:rPr>
      </w:pPr>
      <w:r w:rsidRPr="00122DBA">
        <w:rPr>
          <w:rFonts w:ascii="Arial" w:hAnsi="Arial" w:cs="Arial"/>
          <w:b w:val="0"/>
        </w:rPr>
        <w:br w:type="page"/>
      </w:r>
      <w:bookmarkStart w:id="114" w:name="_Toc296586544"/>
      <w:bookmarkStart w:id="115" w:name="_Toc296970343"/>
      <w:r w:rsidR="004C74A9" w:rsidRPr="00122DBA">
        <w:rPr>
          <w:rFonts w:ascii="Arial" w:hAnsi="Arial" w:cs="Arial"/>
        </w:rPr>
        <w:lastRenderedPageBreak/>
        <w:t>Unit 7, Segment 2: Boundary Disputes</w:t>
      </w:r>
      <w:bookmarkEnd w:id="114"/>
      <w:bookmarkEnd w:id="115"/>
    </w:p>
    <w:p w:rsidR="004C74A9" w:rsidRPr="00122DBA" w:rsidRDefault="004C74A9" w:rsidP="004C74A9">
      <w:pPr>
        <w:rPr>
          <w:rFonts w:ascii="Arial" w:hAnsi="Arial" w:cs="Arial"/>
        </w:rPr>
      </w:pPr>
    </w:p>
    <w:p w:rsidR="004C74A9" w:rsidRPr="00122DBA" w:rsidRDefault="004C74A9" w:rsidP="004C74A9">
      <w:pPr>
        <w:rPr>
          <w:rFonts w:ascii="Arial" w:hAnsi="Arial" w:cs="Arial"/>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6120"/>
      </w:tblGrid>
      <w:tr w:rsidR="004C74A9" w:rsidRPr="00122DBA" w:rsidTr="00107DE1">
        <w:tc>
          <w:tcPr>
            <w:tcW w:w="2736" w:type="dxa"/>
          </w:tcPr>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BF793C" w:rsidRDefault="004C74A9" w:rsidP="004C74A9">
            <w:pPr>
              <w:rPr>
                <w:rFonts w:ascii="Arial" w:hAnsi="Arial" w:cs="Arial"/>
                <w:b/>
                <w:vanish/>
                <w:color w:val="FF0000"/>
              </w:rPr>
            </w:pPr>
            <w:r w:rsidRPr="00BF793C">
              <w:rPr>
                <w:rFonts w:ascii="Arial" w:hAnsi="Arial" w:cs="Arial"/>
                <w:b/>
                <w:vanish/>
                <w:color w:val="FF0000"/>
              </w:rPr>
              <w:t>Boundary by Acquiescence</w:t>
            </w:r>
          </w:p>
          <w:p w:rsidR="004C74A9" w:rsidRPr="00BF793C" w:rsidRDefault="007F0BD5" w:rsidP="004C74A9">
            <w:pPr>
              <w:rPr>
                <w:rFonts w:ascii="Arial" w:hAnsi="Arial" w:cs="Arial"/>
                <w:vanish/>
                <w:color w:val="FF0000"/>
              </w:rPr>
            </w:pPr>
            <w:r w:rsidRPr="00BF793C">
              <w:rPr>
                <w:rFonts w:ascii="Arial" w:hAnsi="Arial" w:cs="Arial"/>
                <w:vanish/>
                <w:color w:val="FF0000"/>
              </w:rPr>
              <w:t>1 min</w:t>
            </w:r>
            <w:r w:rsidR="00660F5A">
              <w:rPr>
                <w:rFonts w:ascii="Arial" w:hAnsi="Arial" w:cs="Arial"/>
                <w:vanish/>
                <w:color w:val="FF0000"/>
              </w:rPr>
              <w:t xml:space="preserve"> SLIDE 76</w:t>
            </w: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BF793C" w:rsidRDefault="004C74A9" w:rsidP="004C74A9">
            <w:pPr>
              <w:rPr>
                <w:rFonts w:ascii="Arial" w:hAnsi="Arial" w:cs="Arial"/>
                <w:b/>
                <w:vanish/>
                <w:color w:val="FF0000"/>
              </w:rPr>
            </w:pPr>
            <w:r w:rsidRPr="00BF793C">
              <w:rPr>
                <w:rFonts w:ascii="Arial" w:hAnsi="Arial" w:cs="Arial"/>
                <w:b/>
                <w:vanish/>
                <w:color w:val="FF0000"/>
              </w:rPr>
              <w:t>Encroachments</w:t>
            </w:r>
          </w:p>
          <w:p w:rsidR="004C74A9" w:rsidRPr="00BF793C" w:rsidRDefault="007F0BD5" w:rsidP="004C74A9">
            <w:pPr>
              <w:rPr>
                <w:rFonts w:ascii="Arial" w:hAnsi="Arial" w:cs="Arial"/>
                <w:vanish/>
                <w:color w:val="FF0000"/>
              </w:rPr>
            </w:pPr>
            <w:r w:rsidRPr="00BF793C">
              <w:rPr>
                <w:rFonts w:ascii="Arial" w:hAnsi="Arial" w:cs="Arial"/>
                <w:vanish/>
                <w:color w:val="FF0000"/>
              </w:rPr>
              <w:t>1 min</w:t>
            </w: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4C74A9" w:rsidRPr="006C31C5" w:rsidRDefault="004C74A9" w:rsidP="004C74A9">
            <w:pPr>
              <w:rPr>
                <w:rFonts w:ascii="Arial" w:hAnsi="Arial" w:cs="Arial"/>
                <w:b/>
                <w:vanish/>
                <w:color w:val="FF0000"/>
              </w:rPr>
            </w:pPr>
            <w:r w:rsidRPr="006C31C5">
              <w:rPr>
                <w:rFonts w:ascii="Arial" w:hAnsi="Arial" w:cs="Arial"/>
                <w:b/>
                <w:vanish/>
                <w:color w:val="FF0000"/>
              </w:rPr>
              <w:lastRenderedPageBreak/>
              <w:t>Adverse Possession/Prescriptive Easements</w:t>
            </w:r>
          </w:p>
          <w:p w:rsidR="004C74A9" w:rsidRPr="006C31C5" w:rsidRDefault="00A16424" w:rsidP="004C74A9">
            <w:pPr>
              <w:rPr>
                <w:rFonts w:ascii="Arial" w:hAnsi="Arial" w:cs="Arial"/>
                <w:vanish/>
                <w:color w:val="FF0000"/>
              </w:rPr>
            </w:pPr>
            <w:r w:rsidRPr="006C31C5">
              <w:rPr>
                <w:rFonts w:ascii="Arial" w:hAnsi="Arial" w:cs="Arial"/>
                <w:vanish/>
                <w:color w:val="FF0000"/>
              </w:rPr>
              <w:t>1 min</w:t>
            </w: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BF793C" w:rsidRDefault="009E0945" w:rsidP="004C74A9">
            <w:pPr>
              <w:rPr>
                <w:rFonts w:ascii="Arial" w:hAnsi="Arial" w:cs="Arial"/>
                <w:b/>
                <w:vanish/>
                <w:color w:val="FF0000"/>
              </w:rPr>
            </w:pPr>
            <w:r w:rsidRPr="00BF793C">
              <w:rPr>
                <w:rFonts w:ascii="Arial" w:hAnsi="Arial" w:cs="Arial"/>
                <w:b/>
                <w:vanish/>
                <w:color w:val="FF0000"/>
              </w:rPr>
              <w:t>Arizona Specifics</w:t>
            </w:r>
          </w:p>
          <w:p w:rsidR="009E0945" w:rsidRPr="00BF793C" w:rsidRDefault="009E0945" w:rsidP="004C74A9">
            <w:pPr>
              <w:rPr>
                <w:rFonts w:ascii="Arial" w:hAnsi="Arial" w:cs="Arial"/>
                <w:vanish/>
                <w:color w:val="FF0000"/>
              </w:rPr>
            </w:pPr>
            <w:r w:rsidRPr="00BF793C">
              <w:rPr>
                <w:rFonts w:ascii="Arial" w:hAnsi="Arial" w:cs="Arial"/>
                <w:vanish/>
                <w:color w:val="FF0000"/>
              </w:rPr>
              <w:t>1 min</w:t>
            </w: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BF793C" w:rsidRDefault="00152C39" w:rsidP="004C74A9">
            <w:pPr>
              <w:rPr>
                <w:rFonts w:ascii="Arial" w:hAnsi="Arial" w:cs="Arial"/>
                <w:vanish/>
                <w:color w:val="FF0000"/>
              </w:rPr>
            </w:pPr>
            <w:r w:rsidRPr="00BF793C">
              <w:rPr>
                <w:rFonts w:ascii="Arial" w:hAnsi="Arial" w:cs="Arial"/>
                <w:vanish/>
                <w:color w:val="FF0000"/>
              </w:rPr>
              <w:t>Emphasize the Arizona-specific 10-year requirement</w:t>
            </w: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5074C2" w:rsidRDefault="007F0BD5" w:rsidP="004C74A9">
            <w:pPr>
              <w:rPr>
                <w:rFonts w:ascii="Arial" w:hAnsi="Arial" w:cs="Arial"/>
                <w:b/>
                <w:vanish/>
                <w:color w:val="FF0000"/>
              </w:rPr>
            </w:pPr>
            <w:r w:rsidRPr="005074C2">
              <w:rPr>
                <w:rFonts w:ascii="Arial" w:hAnsi="Arial" w:cs="Arial"/>
                <w:b/>
                <w:vanish/>
                <w:color w:val="FF0000"/>
              </w:rPr>
              <w:t>Prescriptive Easement Scenario</w:t>
            </w:r>
          </w:p>
          <w:p w:rsidR="004C74A9" w:rsidRPr="005074C2" w:rsidRDefault="00107DE1" w:rsidP="004C74A9">
            <w:pPr>
              <w:rPr>
                <w:rFonts w:ascii="Arial" w:hAnsi="Arial" w:cs="Arial"/>
                <w:vanish/>
                <w:color w:val="FF0000"/>
              </w:rPr>
            </w:pPr>
            <w:r w:rsidRPr="005074C2">
              <w:rPr>
                <w:rFonts w:ascii="Arial" w:hAnsi="Arial" w:cs="Arial"/>
                <w:vanish/>
                <w:color w:val="FF0000"/>
              </w:rPr>
              <w:t>3</w:t>
            </w:r>
            <w:r w:rsidR="007F0BD5" w:rsidRPr="005074C2">
              <w:rPr>
                <w:rFonts w:ascii="Arial" w:hAnsi="Arial" w:cs="Arial"/>
                <w:vanish/>
                <w:color w:val="FF0000"/>
              </w:rPr>
              <w:t xml:space="preserve"> mins</w:t>
            </w:r>
          </w:p>
          <w:p w:rsidR="007F0BD5" w:rsidRPr="00122DBA" w:rsidRDefault="007F0BD5" w:rsidP="004C74A9">
            <w:pPr>
              <w:rPr>
                <w:rFonts w:ascii="Arial" w:hAnsi="Arial" w:cs="Arial"/>
              </w:rPr>
            </w:pPr>
          </w:p>
          <w:p w:rsidR="007F0BD5" w:rsidRPr="005074C2" w:rsidRDefault="007F0BD5" w:rsidP="004C74A9">
            <w:pPr>
              <w:rPr>
                <w:rFonts w:ascii="Arial" w:hAnsi="Arial" w:cs="Arial"/>
                <w:vanish/>
                <w:color w:val="FF0000"/>
              </w:rPr>
            </w:pPr>
            <w:r w:rsidRPr="005074C2">
              <w:rPr>
                <w:rFonts w:ascii="Arial" w:hAnsi="Arial" w:cs="Arial"/>
                <w:vanish/>
                <w:color w:val="FF0000"/>
              </w:rPr>
              <w:t xml:space="preserve">This is intended to be a group discussion. </w:t>
            </w: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4C74A9" w:rsidRPr="00122DBA" w:rsidRDefault="004C74A9"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7F0BD5" w:rsidRPr="00122DBA" w:rsidRDefault="007F0BD5" w:rsidP="004C74A9">
            <w:pPr>
              <w:rPr>
                <w:rFonts w:ascii="Arial" w:hAnsi="Arial" w:cs="Arial"/>
                <w:b/>
              </w:rPr>
            </w:pPr>
          </w:p>
          <w:p w:rsidR="007F0BD5" w:rsidRPr="005074C2" w:rsidRDefault="007F0BD5" w:rsidP="004C74A9">
            <w:pPr>
              <w:rPr>
                <w:rFonts w:ascii="Arial" w:hAnsi="Arial" w:cs="Arial"/>
                <w:b/>
                <w:vanish/>
                <w:color w:val="FF0000"/>
              </w:rPr>
            </w:pPr>
            <w:r w:rsidRPr="005074C2">
              <w:rPr>
                <w:rFonts w:ascii="Arial" w:hAnsi="Arial" w:cs="Arial"/>
                <w:b/>
                <w:vanish/>
                <w:color w:val="FF0000"/>
              </w:rPr>
              <w:t>Quiet Title Action</w:t>
            </w:r>
          </w:p>
          <w:p w:rsidR="007F0BD5" w:rsidRPr="005074C2" w:rsidRDefault="00A16424" w:rsidP="004C74A9">
            <w:pPr>
              <w:rPr>
                <w:rFonts w:ascii="Arial" w:hAnsi="Arial" w:cs="Arial"/>
                <w:vanish/>
                <w:color w:val="FF0000"/>
              </w:rPr>
            </w:pPr>
            <w:r w:rsidRPr="005074C2">
              <w:rPr>
                <w:rFonts w:ascii="Arial" w:hAnsi="Arial" w:cs="Arial"/>
                <w:vanish/>
                <w:color w:val="FF0000"/>
              </w:rPr>
              <w:t>4</w:t>
            </w:r>
            <w:r w:rsidR="007F0BD5" w:rsidRPr="005074C2">
              <w:rPr>
                <w:rFonts w:ascii="Arial" w:hAnsi="Arial" w:cs="Arial"/>
                <w:vanish/>
                <w:color w:val="FF0000"/>
              </w:rPr>
              <w:t xml:space="preserve"> mins</w:t>
            </w:r>
          </w:p>
          <w:p w:rsidR="004C74A9" w:rsidRPr="00122DBA" w:rsidRDefault="004C74A9" w:rsidP="004C74A9">
            <w:pPr>
              <w:rPr>
                <w:rFonts w:ascii="Arial" w:hAnsi="Arial" w:cs="Arial"/>
                <w:b/>
              </w:rPr>
            </w:pPr>
          </w:p>
          <w:p w:rsidR="004C74A9" w:rsidRPr="00122DBA" w:rsidRDefault="004C74A9" w:rsidP="007F0BD5">
            <w:pPr>
              <w:rPr>
                <w:rFonts w:ascii="Arial" w:hAnsi="Arial" w:cs="Arial"/>
              </w:rPr>
            </w:pPr>
          </w:p>
        </w:tc>
        <w:tc>
          <w:tcPr>
            <w:tcW w:w="6120" w:type="dxa"/>
          </w:tcPr>
          <w:p w:rsidR="004C74A9" w:rsidRPr="00122DBA" w:rsidRDefault="004C74A9" w:rsidP="004C74A9">
            <w:pPr>
              <w:rPr>
                <w:rFonts w:ascii="Arial" w:hAnsi="Arial" w:cs="Arial"/>
              </w:rPr>
            </w:pPr>
            <w:r w:rsidRPr="00122DBA">
              <w:rPr>
                <w:rFonts w:ascii="Arial" w:hAnsi="Arial" w:cs="Arial"/>
              </w:rPr>
              <w:lastRenderedPageBreak/>
              <w:t xml:space="preserve">Although real estate brokers and agents may not become directly involved in boundary disputes, boundary dispute issues may present during a title search.  </w:t>
            </w:r>
          </w:p>
          <w:p w:rsidR="004C74A9" w:rsidRPr="00122DBA" w:rsidRDefault="004C74A9" w:rsidP="004C74A9">
            <w:pPr>
              <w:rPr>
                <w:rFonts w:ascii="Arial" w:hAnsi="Arial" w:cs="Arial"/>
              </w:rPr>
            </w:pPr>
          </w:p>
          <w:p w:rsidR="004C74A9" w:rsidRPr="00BF793C" w:rsidRDefault="004C74A9" w:rsidP="004C74A9">
            <w:pPr>
              <w:pStyle w:val="Heading2"/>
              <w:outlineLvl w:val="1"/>
              <w:rPr>
                <w:rFonts w:ascii="Arial" w:hAnsi="Arial" w:cs="Arial"/>
                <w:color w:val="000000" w:themeColor="text1"/>
              </w:rPr>
            </w:pPr>
            <w:bookmarkStart w:id="116" w:name="_Toc296586545"/>
            <w:bookmarkStart w:id="117" w:name="_Toc296970344"/>
            <w:r w:rsidRPr="00BF793C">
              <w:rPr>
                <w:rFonts w:ascii="Arial" w:hAnsi="Arial" w:cs="Arial"/>
                <w:color w:val="000000" w:themeColor="text1"/>
              </w:rPr>
              <w:t>Boundary by Acquiescence</w:t>
            </w:r>
            <w:bookmarkEnd w:id="116"/>
            <w:bookmarkEnd w:id="117"/>
          </w:p>
          <w:p w:rsidR="004C74A9" w:rsidRPr="00122DBA" w:rsidRDefault="004C74A9" w:rsidP="004C74A9">
            <w:pPr>
              <w:rPr>
                <w:rFonts w:ascii="Arial" w:hAnsi="Arial" w:cs="Arial"/>
              </w:rPr>
            </w:pPr>
          </w:p>
          <w:p w:rsidR="004C74A9" w:rsidRPr="00122DBA" w:rsidRDefault="004C74A9" w:rsidP="004C74A9">
            <w:pPr>
              <w:rPr>
                <w:rFonts w:ascii="Arial" w:hAnsi="Arial" w:cs="Arial"/>
              </w:rPr>
            </w:pPr>
            <w:r w:rsidRPr="00122DBA">
              <w:rPr>
                <w:rFonts w:ascii="Arial" w:hAnsi="Arial" w:cs="Arial"/>
              </w:rPr>
              <w:t>Boundary by acquiescence was defined by the Arizona Court of Appeals in 2003.  To establish the doctrine of boundary by acquiescence, the party asserting the claim must prove:</w:t>
            </w:r>
          </w:p>
          <w:p w:rsidR="004C74A9" w:rsidRPr="00122DBA" w:rsidRDefault="004C74A9" w:rsidP="00B47DE4">
            <w:pPr>
              <w:pStyle w:val="ListParagraph"/>
              <w:numPr>
                <w:ilvl w:val="0"/>
                <w:numId w:val="17"/>
              </w:numPr>
              <w:rPr>
                <w:rFonts w:ascii="Arial" w:hAnsi="Arial" w:cs="Arial"/>
                <w:sz w:val="24"/>
                <w:szCs w:val="24"/>
                <w:specVanish/>
              </w:rPr>
            </w:pPr>
            <w:r w:rsidRPr="00122DBA">
              <w:rPr>
                <w:rFonts w:ascii="Arial" w:hAnsi="Arial" w:cs="Arial"/>
                <w:sz w:val="24"/>
                <w:szCs w:val="24"/>
                <w:specVanish/>
              </w:rPr>
              <w:t>Occupation or possession of property up to a clearly defined line.</w:t>
            </w:r>
          </w:p>
          <w:p w:rsidR="004C74A9" w:rsidRPr="00122DBA" w:rsidRDefault="004C74A9" w:rsidP="00B47DE4">
            <w:pPr>
              <w:pStyle w:val="ListParagraph"/>
              <w:numPr>
                <w:ilvl w:val="0"/>
                <w:numId w:val="17"/>
              </w:numPr>
              <w:rPr>
                <w:rFonts w:ascii="Arial" w:hAnsi="Arial" w:cs="Arial"/>
                <w:sz w:val="24"/>
                <w:szCs w:val="24"/>
                <w:specVanish/>
              </w:rPr>
            </w:pPr>
            <w:r w:rsidRPr="00864407">
              <w:rPr>
                <w:rFonts w:ascii="Arial" w:hAnsi="Arial" w:cs="Arial"/>
                <w:color w:val="000000" w:themeColor="text1"/>
                <w:sz w:val="24"/>
                <w:szCs w:val="24"/>
                <w:specVanish/>
              </w:rPr>
              <w:t>Mutual acquiescence</w:t>
            </w:r>
            <w:r w:rsidRPr="00864407">
              <w:rPr>
                <w:rFonts w:ascii="Arial" w:hAnsi="Arial" w:cs="Arial"/>
                <w:color w:val="FF0000"/>
                <w:sz w:val="24"/>
                <w:szCs w:val="24"/>
                <w:specVanish/>
              </w:rPr>
              <w:t xml:space="preserve"> </w:t>
            </w:r>
            <w:r w:rsidRPr="00122DBA">
              <w:rPr>
                <w:rFonts w:ascii="Arial" w:hAnsi="Arial" w:cs="Arial"/>
                <w:sz w:val="24"/>
                <w:szCs w:val="24"/>
                <w:specVanish/>
              </w:rPr>
              <w:t>by the adjoining landowners in that line as the dividing line between their properties</w:t>
            </w:r>
          </w:p>
          <w:p w:rsidR="007F0BD5" w:rsidRPr="00122DBA" w:rsidRDefault="004C74A9" w:rsidP="00B47DE4">
            <w:pPr>
              <w:pStyle w:val="ListParagraph"/>
              <w:numPr>
                <w:ilvl w:val="0"/>
                <w:numId w:val="17"/>
              </w:numPr>
              <w:spacing w:after="0"/>
              <w:rPr>
                <w:rFonts w:ascii="Arial" w:hAnsi="Arial" w:cs="Arial"/>
                <w:sz w:val="24"/>
                <w:szCs w:val="24"/>
                <w:specVanish/>
              </w:rPr>
            </w:pPr>
            <w:r w:rsidRPr="00122DBA">
              <w:rPr>
                <w:rFonts w:ascii="Arial" w:hAnsi="Arial" w:cs="Arial"/>
                <w:sz w:val="24"/>
                <w:szCs w:val="24"/>
                <w:specVanish/>
              </w:rPr>
              <w:t>Continued acquiescence for 10 years</w:t>
            </w:r>
            <w:r w:rsidR="00A9035F">
              <w:rPr>
                <w:rFonts w:ascii="Arial" w:hAnsi="Arial" w:cs="Arial"/>
                <w:sz w:val="24"/>
                <w:szCs w:val="24"/>
              </w:rPr>
              <w:t xml:space="preserve"> </w:t>
            </w:r>
            <w:r w:rsidR="00571679" w:rsidRPr="00122DBA">
              <w:rPr>
                <w:rFonts w:ascii="Arial" w:hAnsi="Arial" w:cs="Arial"/>
                <w:sz w:val="24"/>
                <w:szCs w:val="24"/>
                <w:specVanish/>
              </w:rPr>
              <w:t>.</w:t>
            </w:r>
            <w:r w:rsidRPr="00122DBA">
              <w:rPr>
                <w:rFonts w:ascii="Arial" w:hAnsi="Arial" w:cs="Arial"/>
                <w:i/>
                <w:sz w:val="24"/>
                <w:szCs w:val="24"/>
                <w:specVanish/>
              </w:rPr>
              <w:t>A.R.S. §12-526 (A)</w:t>
            </w:r>
            <w:r w:rsidR="00571679" w:rsidRPr="00122DBA">
              <w:rPr>
                <w:rFonts w:ascii="Arial" w:hAnsi="Arial" w:cs="Arial"/>
                <w:i/>
                <w:sz w:val="24"/>
                <w:szCs w:val="24"/>
                <w:specVanish/>
              </w:rPr>
              <w:t>.</w:t>
            </w:r>
            <w:r w:rsidRPr="00122DBA">
              <w:rPr>
                <w:rFonts w:ascii="Arial" w:hAnsi="Arial" w:cs="Arial"/>
                <w:i/>
                <w:sz w:val="24"/>
                <w:szCs w:val="24"/>
                <w:specVanish/>
              </w:rPr>
              <w:t>See also Mealey v. Arndt, 206 Ariz. 218 76 P.3d 892 (App. 2003</w:t>
            </w:r>
            <w:r w:rsidR="007F0BD5" w:rsidRPr="00122DBA">
              <w:rPr>
                <w:rFonts w:ascii="Arial" w:hAnsi="Arial" w:cs="Arial"/>
                <w:i/>
                <w:sz w:val="24"/>
                <w:szCs w:val="24"/>
              </w:rPr>
              <w:t>)</w:t>
            </w:r>
          </w:p>
          <w:p w:rsidR="004C74A9" w:rsidRPr="00122DBA" w:rsidRDefault="004C74A9" w:rsidP="007F0BD5">
            <w:pPr>
              <w:jc w:val="right"/>
              <w:rPr>
                <w:rFonts w:ascii="Arial" w:hAnsi="Arial" w:cs="Arial"/>
                <w:i/>
                <w:vertAlign w:val="subscript"/>
              </w:rPr>
            </w:pPr>
            <w:r w:rsidRPr="00122DBA">
              <w:rPr>
                <w:rFonts w:ascii="Arial" w:hAnsi="Arial" w:cs="Arial"/>
                <w:i/>
                <w:vertAlign w:val="subscript"/>
              </w:rPr>
              <w:t>Arizona Real Estate Law: A Professional’s Guide to Law and Practice</w:t>
            </w:r>
          </w:p>
          <w:p w:rsidR="004C74A9" w:rsidRPr="00BF793C" w:rsidRDefault="004C74A9" w:rsidP="004C74A9">
            <w:pPr>
              <w:pStyle w:val="Heading2"/>
              <w:outlineLvl w:val="1"/>
              <w:rPr>
                <w:rFonts w:ascii="Arial" w:hAnsi="Arial" w:cs="Arial"/>
                <w:color w:val="000000" w:themeColor="text1"/>
              </w:rPr>
            </w:pPr>
            <w:bookmarkStart w:id="118" w:name="_Toc296586546"/>
            <w:bookmarkStart w:id="119" w:name="_Toc296970345"/>
            <w:r w:rsidRPr="00BF793C">
              <w:rPr>
                <w:rFonts w:ascii="Arial" w:hAnsi="Arial" w:cs="Arial"/>
                <w:color w:val="000000" w:themeColor="text1"/>
              </w:rPr>
              <w:t>Encroachments</w:t>
            </w:r>
            <w:bookmarkEnd w:id="118"/>
            <w:bookmarkEnd w:id="119"/>
          </w:p>
          <w:p w:rsidR="004C74A9" w:rsidRPr="00122DBA" w:rsidRDefault="004C74A9" w:rsidP="004C74A9">
            <w:pPr>
              <w:rPr>
                <w:rFonts w:ascii="Arial" w:hAnsi="Arial" w:cs="Arial"/>
              </w:rPr>
            </w:pPr>
          </w:p>
          <w:p w:rsidR="002477F5" w:rsidRPr="00122DBA" w:rsidRDefault="004C74A9" w:rsidP="002477F5">
            <w:pPr>
              <w:ind w:left="360"/>
              <w:rPr>
                <w:rFonts w:ascii="Arial" w:hAnsi="Arial" w:cs="Arial"/>
              </w:rPr>
            </w:pPr>
            <w:r w:rsidRPr="00122DBA">
              <w:rPr>
                <w:rFonts w:ascii="Arial" w:hAnsi="Arial" w:cs="Arial"/>
              </w:rPr>
              <w:t xml:space="preserve">Encroachments occur when a building, fence, or driveway extends over a legal property boundary. </w:t>
            </w:r>
          </w:p>
          <w:p w:rsidR="002477F5" w:rsidRPr="00122DBA" w:rsidRDefault="004C74A9" w:rsidP="00B47DE4">
            <w:pPr>
              <w:pStyle w:val="ListParagraph"/>
              <w:numPr>
                <w:ilvl w:val="0"/>
                <w:numId w:val="17"/>
              </w:numPr>
              <w:rPr>
                <w:rFonts w:ascii="Arial" w:hAnsi="Arial" w:cs="Arial"/>
                <w:sz w:val="24"/>
                <w:szCs w:val="24"/>
                <w:specVanish/>
              </w:rPr>
            </w:pPr>
            <w:r w:rsidRPr="00122DBA">
              <w:rPr>
                <w:rFonts w:ascii="Arial" w:hAnsi="Arial" w:cs="Arial"/>
                <w:sz w:val="24"/>
                <w:szCs w:val="24"/>
                <w:specVanish/>
              </w:rPr>
              <w:t xml:space="preserve">Encroachments are usually identified by a physical inspection or a property survey.  </w:t>
            </w:r>
          </w:p>
          <w:p w:rsidR="002477F5" w:rsidRPr="00122DBA" w:rsidRDefault="004C74A9" w:rsidP="00B47DE4">
            <w:pPr>
              <w:pStyle w:val="ListParagraph"/>
              <w:numPr>
                <w:ilvl w:val="0"/>
                <w:numId w:val="17"/>
              </w:numPr>
              <w:rPr>
                <w:rFonts w:ascii="Arial" w:hAnsi="Arial" w:cs="Arial"/>
                <w:sz w:val="24"/>
                <w:szCs w:val="24"/>
                <w:specVanish/>
              </w:rPr>
            </w:pPr>
            <w:r w:rsidRPr="00122DBA">
              <w:rPr>
                <w:rFonts w:ascii="Arial" w:hAnsi="Arial" w:cs="Arial"/>
                <w:sz w:val="24"/>
                <w:szCs w:val="24"/>
                <w:specVanish/>
              </w:rPr>
              <w:t xml:space="preserve">If a structure encroaches on a neighbor’s property, the neighbor may be able to recover damages or demand the removal of the building.  </w:t>
            </w:r>
          </w:p>
          <w:p w:rsidR="004C74A9" w:rsidRPr="00122DBA" w:rsidRDefault="004C74A9" w:rsidP="00B47DE4">
            <w:pPr>
              <w:pStyle w:val="ListParagraph"/>
              <w:numPr>
                <w:ilvl w:val="0"/>
                <w:numId w:val="17"/>
              </w:numPr>
              <w:rPr>
                <w:rFonts w:ascii="Arial" w:hAnsi="Arial" w:cs="Arial"/>
                <w:sz w:val="24"/>
                <w:szCs w:val="24"/>
                <w:specVanish/>
              </w:rPr>
            </w:pPr>
            <w:r w:rsidRPr="00122DBA">
              <w:rPr>
                <w:rFonts w:ascii="Arial" w:hAnsi="Arial" w:cs="Arial"/>
                <w:sz w:val="24"/>
                <w:szCs w:val="24"/>
                <w:specVanish/>
              </w:rPr>
              <w:t>Encroachments that exceed the state’s prescriptive easement/adverse possession rule (</w:t>
            </w:r>
            <w:r w:rsidR="002A4151" w:rsidRPr="00122DBA">
              <w:rPr>
                <w:rFonts w:ascii="Arial" w:hAnsi="Arial" w:cs="Arial"/>
                <w:sz w:val="24"/>
                <w:szCs w:val="24"/>
              </w:rPr>
              <w:t>ten</w:t>
            </w:r>
            <w:r w:rsidRPr="00122DBA">
              <w:rPr>
                <w:rFonts w:ascii="Arial" w:hAnsi="Arial" w:cs="Arial"/>
                <w:sz w:val="24"/>
                <w:szCs w:val="24"/>
                <w:specVanish/>
              </w:rPr>
              <w:t xml:space="preserve"> years) may result in adverse possession or easement by prescription. </w:t>
            </w:r>
          </w:p>
          <w:p w:rsidR="004C74A9" w:rsidRPr="00BF793C" w:rsidRDefault="004C74A9" w:rsidP="004C74A9">
            <w:pPr>
              <w:pStyle w:val="Heading2"/>
              <w:outlineLvl w:val="1"/>
              <w:rPr>
                <w:rFonts w:ascii="Arial" w:hAnsi="Arial" w:cs="Arial"/>
                <w:color w:val="000000" w:themeColor="text1"/>
              </w:rPr>
            </w:pPr>
            <w:bookmarkStart w:id="120" w:name="_Toc296586547"/>
            <w:bookmarkStart w:id="121" w:name="_Toc296970346"/>
            <w:r w:rsidRPr="00BF793C">
              <w:rPr>
                <w:rFonts w:ascii="Arial" w:hAnsi="Arial" w:cs="Arial"/>
                <w:color w:val="000000" w:themeColor="text1"/>
              </w:rPr>
              <w:t>Adverse Possession/Prescriptive Easements</w:t>
            </w:r>
            <w:bookmarkEnd w:id="120"/>
            <w:bookmarkEnd w:id="121"/>
          </w:p>
          <w:p w:rsidR="004C74A9" w:rsidRPr="00122DBA" w:rsidRDefault="004C74A9" w:rsidP="004C74A9">
            <w:pPr>
              <w:rPr>
                <w:rFonts w:ascii="Arial" w:hAnsi="Arial" w:cs="Arial"/>
              </w:rPr>
            </w:pPr>
          </w:p>
          <w:p w:rsidR="004C74A9" w:rsidRPr="00122DBA" w:rsidRDefault="004C74A9" w:rsidP="004C74A9">
            <w:pPr>
              <w:rPr>
                <w:rFonts w:ascii="Arial" w:hAnsi="Arial" w:cs="Arial"/>
              </w:rPr>
            </w:pPr>
            <w:r w:rsidRPr="00122DBA">
              <w:rPr>
                <w:rFonts w:ascii="Arial" w:hAnsi="Arial" w:cs="Arial"/>
              </w:rPr>
              <w:t xml:space="preserve">Adverse possession is a form of </w:t>
            </w:r>
            <w:r w:rsidR="00BF793C">
              <w:rPr>
                <w:rFonts w:ascii="Arial" w:hAnsi="Arial" w:cs="Arial"/>
              </w:rPr>
              <w:t xml:space="preserve">  </w:t>
            </w:r>
            <w:r w:rsidRPr="00864407">
              <w:rPr>
                <w:rFonts w:ascii="Arial" w:hAnsi="Arial" w:cs="Arial"/>
                <w:color w:val="000000" w:themeColor="text1"/>
              </w:rPr>
              <w:t>involuntary</w:t>
            </w:r>
            <w:r w:rsidRPr="00122DBA">
              <w:rPr>
                <w:rFonts w:ascii="Arial" w:hAnsi="Arial" w:cs="Arial"/>
              </w:rPr>
              <w:t xml:space="preserve"> alienation </w:t>
            </w:r>
            <w:r w:rsidRPr="00122DBA">
              <w:rPr>
                <w:rFonts w:ascii="Arial" w:hAnsi="Arial" w:cs="Arial"/>
              </w:rPr>
              <w:lastRenderedPageBreak/>
              <w:t xml:space="preserve">and “is the process by which the possession and use of property can mature into title.”  It is also known as </w:t>
            </w:r>
            <w:r w:rsidRPr="00BF793C">
              <w:rPr>
                <w:rFonts w:ascii="Arial" w:hAnsi="Arial" w:cs="Arial"/>
                <w:color w:val="000000" w:themeColor="text1"/>
              </w:rPr>
              <w:t>title by prescription</w:t>
            </w:r>
            <w:r w:rsidR="00BF793C">
              <w:rPr>
                <w:rFonts w:ascii="Arial" w:hAnsi="Arial" w:cs="Arial"/>
                <w:color w:val="000000" w:themeColor="text1"/>
              </w:rPr>
              <w:t xml:space="preserve"> </w:t>
            </w:r>
            <w:r w:rsidRPr="00BF793C">
              <w:rPr>
                <w:rFonts w:ascii="Arial" w:hAnsi="Arial" w:cs="Arial"/>
                <w:color w:val="000000" w:themeColor="text1"/>
              </w:rPr>
              <w:t>where</w:t>
            </w:r>
            <w:r w:rsidRPr="00122DBA">
              <w:rPr>
                <w:rFonts w:ascii="Arial" w:hAnsi="Arial" w:cs="Arial"/>
              </w:rPr>
              <w:t xml:space="preserve"> someone who uses a property may eventually gain a higher interest in the property than the actual owner who does not use it. </w:t>
            </w:r>
          </w:p>
          <w:p w:rsidR="004C74A9" w:rsidRPr="00122DBA" w:rsidRDefault="004C74A9" w:rsidP="004C74A9">
            <w:pPr>
              <w:jc w:val="right"/>
              <w:rPr>
                <w:rFonts w:ascii="Arial" w:hAnsi="Arial" w:cs="Arial"/>
                <w:sz w:val="16"/>
                <w:szCs w:val="16"/>
              </w:rPr>
            </w:pPr>
            <w:r w:rsidRPr="00122DBA">
              <w:rPr>
                <w:rFonts w:ascii="Arial" w:hAnsi="Arial" w:cs="Arial"/>
                <w:sz w:val="16"/>
                <w:szCs w:val="16"/>
              </w:rPr>
              <w:t xml:space="preserve">Real Estate Principles  </w:t>
            </w:r>
          </w:p>
          <w:p w:rsidR="004C74A9" w:rsidRPr="00122DBA" w:rsidRDefault="004C74A9" w:rsidP="004C74A9">
            <w:pPr>
              <w:rPr>
                <w:rFonts w:ascii="Arial" w:hAnsi="Arial" w:cs="Arial"/>
              </w:rPr>
            </w:pPr>
          </w:p>
          <w:p w:rsidR="004C74A9" w:rsidRPr="00122DBA" w:rsidRDefault="004C74A9" w:rsidP="004C74A9">
            <w:pPr>
              <w:rPr>
                <w:rFonts w:ascii="Arial" w:hAnsi="Arial" w:cs="Arial"/>
              </w:rPr>
            </w:pPr>
            <w:r w:rsidRPr="00122DBA">
              <w:rPr>
                <w:rFonts w:ascii="Arial" w:hAnsi="Arial" w:cs="Arial"/>
              </w:rPr>
              <w:t>Each state has specific requirements to establish adverse pos</w:t>
            </w:r>
            <w:r w:rsidR="002477F5" w:rsidRPr="00122DBA">
              <w:rPr>
                <w:rFonts w:ascii="Arial" w:hAnsi="Arial" w:cs="Arial"/>
              </w:rPr>
              <w:t xml:space="preserve">session, but there are usually </w:t>
            </w:r>
            <w:r w:rsidRPr="00122DBA">
              <w:rPr>
                <w:rFonts w:ascii="Arial" w:hAnsi="Arial" w:cs="Arial"/>
              </w:rPr>
              <w:t>basic requirements.  Possession of the land must be:</w:t>
            </w:r>
          </w:p>
          <w:p w:rsidR="004C74A9" w:rsidRPr="00122DBA" w:rsidRDefault="004C74A9" w:rsidP="004C74A9">
            <w:pPr>
              <w:rPr>
                <w:rFonts w:ascii="Arial" w:hAnsi="Arial" w:cs="Arial"/>
              </w:rPr>
            </w:pPr>
          </w:p>
          <w:p w:rsidR="004C74A9" w:rsidRPr="00122DBA" w:rsidRDefault="004C74A9" w:rsidP="00B47DE4">
            <w:pPr>
              <w:pStyle w:val="ListParagraph"/>
              <w:numPr>
                <w:ilvl w:val="0"/>
                <w:numId w:val="14"/>
              </w:numPr>
              <w:rPr>
                <w:rFonts w:ascii="Arial" w:hAnsi="Arial" w:cs="Arial"/>
                <w:sz w:val="24"/>
                <w:szCs w:val="24"/>
              </w:rPr>
            </w:pPr>
            <w:r w:rsidRPr="00122DBA">
              <w:rPr>
                <w:rFonts w:ascii="Arial" w:hAnsi="Arial" w:cs="Arial"/>
                <w:sz w:val="24"/>
                <w:szCs w:val="24"/>
              </w:rPr>
              <w:t xml:space="preserve">Open and notorious  </w:t>
            </w:r>
            <w:r w:rsidRPr="00122DBA">
              <w:rPr>
                <w:rFonts w:ascii="Arial" w:hAnsi="Arial" w:cs="Arial"/>
                <w:i/>
                <w:sz w:val="24"/>
                <w:szCs w:val="24"/>
              </w:rPr>
              <w:t>Obvious to anyone</w:t>
            </w:r>
          </w:p>
          <w:p w:rsidR="004C74A9" w:rsidRPr="00122DBA" w:rsidRDefault="004C74A9" w:rsidP="00B47DE4">
            <w:pPr>
              <w:pStyle w:val="ListParagraph"/>
              <w:numPr>
                <w:ilvl w:val="0"/>
                <w:numId w:val="14"/>
              </w:numPr>
              <w:rPr>
                <w:rFonts w:ascii="Arial" w:hAnsi="Arial" w:cs="Arial"/>
                <w:sz w:val="24"/>
                <w:szCs w:val="24"/>
              </w:rPr>
            </w:pPr>
            <w:r w:rsidRPr="00122DBA">
              <w:rPr>
                <w:rFonts w:ascii="Arial" w:hAnsi="Arial" w:cs="Arial"/>
                <w:sz w:val="24"/>
                <w:szCs w:val="24"/>
              </w:rPr>
              <w:t>Continuous and uninterrupted for a specific period of time</w:t>
            </w:r>
            <w:r w:rsidR="006C31C5">
              <w:rPr>
                <w:rFonts w:ascii="Arial" w:hAnsi="Arial" w:cs="Arial"/>
                <w:sz w:val="24"/>
                <w:szCs w:val="24"/>
              </w:rPr>
              <w:t xml:space="preserve"> </w:t>
            </w:r>
            <w:r w:rsidRPr="00122DBA">
              <w:rPr>
                <w:rFonts w:ascii="Arial" w:hAnsi="Arial" w:cs="Arial"/>
                <w:i/>
                <w:sz w:val="24"/>
                <w:szCs w:val="24"/>
              </w:rPr>
              <w:t>For a period of time governed by state-specific regulations</w:t>
            </w:r>
          </w:p>
          <w:p w:rsidR="004C74A9" w:rsidRPr="00122DBA" w:rsidRDefault="004C74A9" w:rsidP="00B47DE4">
            <w:pPr>
              <w:pStyle w:val="ListParagraph"/>
              <w:numPr>
                <w:ilvl w:val="0"/>
                <w:numId w:val="14"/>
              </w:numPr>
              <w:rPr>
                <w:rFonts w:ascii="Arial" w:hAnsi="Arial" w:cs="Arial"/>
                <w:sz w:val="24"/>
                <w:szCs w:val="24"/>
              </w:rPr>
            </w:pPr>
            <w:r w:rsidRPr="00122DBA">
              <w:rPr>
                <w:rFonts w:ascii="Arial" w:hAnsi="Arial" w:cs="Arial"/>
                <w:sz w:val="24"/>
                <w:szCs w:val="24"/>
              </w:rPr>
              <w:t xml:space="preserve">Hostile </w:t>
            </w:r>
            <w:r w:rsidRPr="00122DBA">
              <w:rPr>
                <w:rFonts w:ascii="Arial" w:hAnsi="Arial" w:cs="Arial"/>
                <w:i/>
                <w:sz w:val="24"/>
                <w:szCs w:val="24"/>
              </w:rPr>
              <w:t>Without owner’s permission</w:t>
            </w:r>
          </w:p>
          <w:p w:rsidR="004C74A9" w:rsidRPr="00122DBA" w:rsidRDefault="004C74A9" w:rsidP="00B47DE4">
            <w:pPr>
              <w:pStyle w:val="ListParagraph"/>
              <w:numPr>
                <w:ilvl w:val="0"/>
                <w:numId w:val="14"/>
              </w:numPr>
              <w:rPr>
                <w:rFonts w:ascii="Arial" w:hAnsi="Arial" w:cs="Arial"/>
                <w:sz w:val="24"/>
                <w:szCs w:val="24"/>
              </w:rPr>
            </w:pPr>
            <w:r w:rsidRPr="00122DBA">
              <w:rPr>
                <w:rFonts w:ascii="Arial" w:hAnsi="Arial" w:cs="Arial"/>
                <w:sz w:val="24"/>
                <w:szCs w:val="24"/>
              </w:rPr>
              <w:t xml:space="preserve">Adverse </w:t>
            </w:r>
            <w:r w:rsidRPr="00122DBA">
              <w:rPr>
                <w:rFonts w:ascii="Arial" w:hAnsi="Arial" w:cs="Arial"/>
                <w:i/>
                <w:sz w:val="24"/>
                <w:szCs w:val="24"/>
              </w:rPr>
              <w:t>To true owner’s possession; true owner is excluded from possession</w:t>
            </w:r>
          </w:p>
          <w:p w:rsidR="004C74A9" w:rsidRPr="00BF793C" w:rsidRDefault="004C74A9" w:rsidP="004C74A9">
            <w:pPr>
              <w:pStyle w:val="Heading3"/>
              <w:outlineLvl w:val="2"/>
              <w:rPr>
                <w:rFonts w:ascii="Arial" w:hAnsi="Arial" w:cs="Arial"/>
                <w:color w:val="000000" w:themeColor="text1"/>
              </w:rPr>
            </w:pPr>
            <w:bookmarkStart w:id="122" w:name="_Toc296586548"/>
            <w:r w:rsidRPr="00BF793C">
              <w:rPr>
                <w:rFonts w:ascii="Arial" w:hAnsi="Arial" w:cs="Arial"/>
                <w:color w:val="000000" w:themeColor="text1"/>
              </w:rPr>
              <w:t>Arizona Specifics</w:t>
            </w:r>
            <w:bookmarkEnd w:id="122"/>
          </w:p>
          <w:p w:rsidR="007F0BD5" w:rsidRPr="00122DBA" w:rsidRDefault="007F0BD5" w:rsidP="004C74A9">
            <w:pPr>
              <w:rPr>
                <w:rFonts w:ascii="Arial" w:hAnsi="Arial" w:cs="Arial"/>
              </w:rPr>
            </w:pPr>
          </w:p>
          <w:p w:rsidR="004C74A9" w:rsidRPr="00122DBA" w:rsidRDefault="004C74A9" w:rsidP="004C74A9">
            <w:pPr>
              <w:rPr>
                <w:rFonts w:ascii="Arial" w:hAnsi="Arial" w:cs="Arial"/>
              </w:rPr>
            </w:pPr>
            <w:r w:rsidRPr="00122DBA">
              <w:rPr>
                <w:rFonts w:ascii="Arial" w:hAnsi="Arial" w:cs="Arial"/>
              </w:rPr>
              <w:t xml:space="preserve">According to </w:t>
            </w:r>
            <w:r w:rsidRPr="00122DBA">
              <w:rPr>
                <w:rFonts w:ascii="Arial" w:hAnsi="Arial" w:cs="Arial"/>
                <w:i/>
              </w:rPr>
              <w:t>Arizona Real Estate: A Professional’s Guide to Law and Practice</w:t>
            </w:r>
            <w:r w:rsidRPr="00122DBA">
              <w:rPr>
                <w:rFonts w:ascii="Arial" w:hAnsi="Arial" w:cs="Arial"/>
              </w:rPr>
              <w:t xml:space="preserve">: </w:t>
            </w:r>
          </w:p>
          <w:p w:rsidR="004C74A9" w:rsidRPr="00122DBA" w:rsidRDefault="004C74A9" w:rsidP="004C74A9">
            <w:pPr>
              <w:rPr>
                <w:rFonts w:ascii="Arial" w:hAnsi="Arial" w:cs="Arial"/>
              </w:rPr>
            </w:pPr>
          </w:p>
          <w:p w:rsidR="004C74A9" w:rsidRPr="00122DBA" w:rsidRDefault="004C74A9" w:rsidP="004C74A9">
            <w:pPr>
              <w:ind w:left="1440" w:right="1440"/>
              <w:rPr>
                <w:rFonts w:ascii="Arial" w:hAnsi="Arial" w:cs="Arial"/>
              </w:rPr>
            </w:pPr>
            <w:r w:rsidRPr="00122DBA">
              <w:rPr>
                <w:rFonts w:ascii="Arial" w:hAnsi="Arial" w:cs="Arial"/>
              </w:rPr>
              <w:t xml:space="preserve">Adverse possession is based on the hostile possession of land and results in the acquisition of fee title to the land.  </w:t>
            </w:r>
            <w:r w:rsidRPr="00122DBA">
              <w:rPr>
                <w:rFonts w:ascii="Arial" w:hAnsi="Arial" w:cs="Arial"/>
                <w:i/>
              </w:rPr>
              <w:t>A.R.S. §12-521(A)(1)</w:t>
            </w:r>
            <w:r w:rsidRPr="00122DBA">
              <w:rPr>
                <w:rFonts w:ascii="Arial" w:hAnsi="Arial" w:cs="Arial"/>
              </w:rPr>
              <w:t xml:space="preserve"> defines adverse possession as “an actual and visible appropriation of the land, commenced and continued under a claim of right inconsistent with and hostile to the claim of another.” </w:t>
            </w:r>
          </w:p>
          <w:p w:rsidR="004C74A9" w:rsidRPr="00122DBA" w:rsidRDefault="004C74A9" w:rsidP="004C74A9">
            <w:pPr>
              <w:ind w:left="1440" w:right="1440"/>
              <w:rPr>
                <w:rFonts w:ascii="Arial" w:hAnsi="Arial" w:cs="Arial"/>
              </w:rPr>
            </w:pPr>
          </w:p>
          <w:p w:rsidR="004C74A9" w:rsidRPr="00122DBA" w:rsidRDefault="004C74A9" w:rsidP="004C74A9">
            <w:pPr>
              <w:ind w:left="1440" w:right="1440"/>
              <w:rPr>
                <w:rFonts w:ascii="Arial" w:hAnsi="Arial" w:cs="Arial"/>
              </w:rPr>
            </w:pPr>
            <w:r w:rsidRPr="00122DBA">
              <w:rPr>
                <w:rFonts w:ascii="Arial" w:hAnsi="Arial" w:cs="Arial"/>
              </w:rPr>
              <w:t xml:space="preserve">To acquire title by adverse possession, a person must demonstrate that the person had exclusive possession over the property for a </w:t>
            </w:r>
            <w:r w:rsidRPr="00BF793C">
              <w:rPr>
                <w:rFonts w:ascii="Arial" w:hAnsi="Arial" w:cs="Arial"/>
                <w:color w:val="000000" w:themeColor="text1"/>
              </w:rPr>
              <w:t>total of 10 years</w:t>
            </w:r>
            <w:r w:rsidR="00571679" w:rsidRPr="00BF793C">
              <w:rPr>
                <w:rFonts w:ascii="Arial" w:hAnsi="Arial" w:cs="Arial"/>
                <w:color w:val="000000" w:themeColor="text1"/>
              </w:rPr>
              <w:t>.</w:t>
            </w:r>
            <w:r w:rsidR="00571679" w:rsidRPr="00122DBA">
              <w:rPr>
                <w:rFonts w:ascii="Arial" w:hAnsi="Arial" w:cs="Arial"/>
              </w:rPr>
              <w:t xml:space="preserve">  </w:t>
            </w:r>
            <w:r w:rsidRPr="00122DBA">
              <w:rPr>
                <w:rFonts w:ascii="Arial" w:hAnsi="Arial" w:cs="Arial"/>
                <w:i/>
              </w:rPr>
              <w:t xml:space="preserve">Overson V. Cowley, 136 Ariz. 60, 664P2d 210 (App. 1982) </w:t>
            </w:r>
            <w:r w:rsidRPr="00122DBA">
              <w:rPr>
                <w:rFonts w:ascii="Arial" w:hAnsi="Arial" w:cs="Arial"/>
                <w:i/>
              </w:rPr>
              <w:lastRenderedPageBreak/>
              <w:t>and</w:t>
            </w:r>
            <w:r w:rsidR="00486E36">
              <w:rPr>
                <w:rFonts w:ascii="Arial" w:hAnsi="Arial" w:cs="Arial"/>
                <w:i/>
              </w:rPr>
              <w:t xml:space="preserve"> </w:t>
            </w:r>
            <w:r w:rsidRPr="00122DBA">
              <w:rPr>
                <w:rFonts w:ascii="Arial" w:hAnsi="Arial" w:cs="Arial"/>
                <w:i/>
              </w:rPr>
              <w:t xml:space="preserve"> </w:t>
            </w:r>
            <w:r w:rsidRPr="00122DBA">
              <w:rPr>
                <w:rFonts w:ascii="Arial" w:hAnsi="Arial" w:cs="Arial"/>
              </w:rPr>
              <w:t>Ammer v. Arizona Water Company, 169 Ariz. 205, 818 P2.d 190 (App 1991), A.R.S. §12-521 (A) and 12-526 (A).</w:t>
            </w:r>
          </w:p>
          <w:p w:rsidR="004C74A9" w:rsidRPr="00122DBA" w:rsidRDefault="004C74A9" w:rsidP="004C74A9">
            <w:pPr>
              <w:ind w:left="1440" w:right="1440"/>
              <w:rPr>
                <w:rFonts w:ascii="Arial" w:hAnsi="Arial" w:cs="Arial"/>
              </w:rPr>
            </w:pPr>
          </w:p>
          <w:p w:rsidR="004C74A9" w:rsidRPr="00122DBA" w:rsidRDefault="004C74A9" w:rsidP="004C74A9">
            <w:pPr>
              <w:ind w:left="360"/>
              <w:rPr>
                <w:rFonts w:ascii="Arial" w:hAnsi="Arial" w:cs="Arial"/>
              </w:rPr>
            </w:pPr>
          </w:p>
          <w:p w:rsidR="007F0BD5" w:rsidRPr="00122DBA" w:rsidRDefault="004C74A9" w:rsidP="00107DE1">
            <w:pPr>
              <w:rPr>
                <w:rFonts w:ascii="Arial" w:hAnsi="Arial" w:cs="Arial"/>
                <w:b/>
              </w:rPr>
            </w:pPr>
            <w:r w:rsidRPr="00122DBA">
              <w:rPr>
                <w:rFonts w:ascii="Arial" w:hAnsi="Arial" w:cs="Arial"/>
                <w:b/>
              </w:rPr>
              <w:t>Risk Reduction Tip</w:t>
            </w:r>
          </w:p>
          <w:p w:rsidR="004C74A9" w:rsidRPr="00122DBA" w:rsidRDefault="007F0BD5" w:rsidP="00107DE1">
            <w:pPr>
              <w:rPr>
                <w:rFonts w:ascii="Arial" w:hAnsi="Arial" w:cs="Arial"/>
              </w:rPr>
            </w:pPr>
            <w:r w:rsidRPr="00122DBA">
              <w:rPr>
                <w:rFonts w:ascii="Arial" w:hAnsi="Arial" w:cs="Arial"/>
              </w:rPr>
              <w:t xml:space="preserve">Adverse possession </w:t>
            </w:r>
            <w:r w:rsidR="004C74A9" w:rsidRPr="00122DBA">
              <w:rPr>
                <w:rFonts w:ascii="Arial" w:hAnsi="Arial" w:cs="Arial"/>
              </w:rPr>
              <w:t>may be a covered risk under an owner’s title insurance policy.</w:t>
            </w:r>
          </w:p>
          <w:p w:rsidR="004C74A9" w:rsidRPr="00122DBA" w:rsidRDefault="004C74A9" w:rsidP="00107DE1">
            <w:pPr>
              <w:rPr>
                <w:rFonts w:ascii="Arial" w:hAnsi="Arial" w:cs="Arial"/>
              </w:rPr>
            </w:pPr>
          </w:p>
          <w:p w:rsidR="004C74A9" w:rsidRPr="00BF793C" w:rsidRDefault="004C74A9" w:rsidP="004C74A9">
            <w:pPr>
              <w:pStyle w:val="Heading3"/>
              <w:outlineLvl w:val="2"/>
              <w:rPr>
                <w:rFonts w:ascii="Arial" w:hAnsi="Arial" w:cs="Arial"/>
                <w:color w:val="000000" w:themeColor="text1"/>
              </w:rPr>
            </w:pPr>
            <w:bookmarkStart w:id="123" w:name="_Toc296586549"/>
            <w:r w:rsidRPr="00BF793C">
              <w:rPr>
                <w:rFonts w:ascii="Arial" w:hAnsi="Arial" w:cs="Arial"/>
                <w:color w:val="000000" w:themeColor="text1"/>
              </w:rPr>
              <w:t>Prescriptive Easement Scenarios</w:t>
            </w:r>
            <w:bookmarkEnd w:id="123"/>
          </w:p>
          <w:p w:rsidR="004C74A9" w:rsidRPr="00122DBA" w:rsidRDefault="004C74A9" w:rsidP="004C74A9">
            <w:pPr>
              <w:rPr>
                <w:rFonts w:ascii="Arial" w:hAnsi="Arial" w:cs="Arial"/>
              </w:rPr>
            </w:pPr>
          </w:p>
          <w:p w:rsidR="007F0BD5" w:rsidRPr="00122DBA" w:rsidRDefault="004C74A9" w:rsidP="004C74A9">
            <w:pPr>
              <w:rPr>
                <w:rFonts w:ascii="Arial" w:hAnsi="Arial" w:cs="Arial"/>
              </w:rPr>
            </w:pPr>
            <w:r w:rsidRPr="00122DBA">
              <w:rPr>
                <w:rFonts w:ascii="Arial" w:hAnsi="Arial" w:cs="Arial"/>
              </w:rPr>
              <w:t xml:space="preserve">Phil and Erika’s home is located in Arizona, which has a </w:t>
            </w:r>
            <w:r w:rsidR="00571679" w:rsidRPr="00122DBA">
              <w:rPr>
                <w:rFonts w:ascii="Arial" w:hAnsi="Arial" w:cs="Arial"/>
              </w:rPr>
              <w:t>ten-year</w:t>
            </w:r>
            <w:r w:rsidRPr="00122DBA">
              <w:rPr>
                <w:rFonts w:ascii="Arial" w:hAnsi="Arial" w:cs="Arial"/>
              </w:rPr>
              <w:t xml:space="preserve"> prescriptive period.  For the past </w:t>
            </w:r>
            <w:r w:rsidR="002A4151" w:rsidRPr="00122DBA">
              <w:rPr>
                <w:rFonts w:ascii="Arial" w:hAnsi="Arial" w:cs="Arial"/>
              </w:rPr>
              <w:t>twelve</w:t>
            </w:r>
            <w:r w:rsidRPr="00122DBA">
              <w:rPr>
                <w:rFonts w:ascii="Arial" w:hAnsi="Arial" w:cs="Arial"/>
              </w:rPr>
              <w:t xml:space="preserve"> years, Phil and Erika’s neighbor, Emile, has driven across Phil and Erika’s front yard to reach his garage from a better angle.  </w:t>
            </w:r>
          </w:p>
          <w:p w:rsidR="007F0BD5" w:rsidRPr="00122DBA" w:rsidRDefault="007F0BD5" w:rsidP="007F0BD5">
            <w:pPr>
              <w:jc w:val="right"/>
              <w:rPr>
                <w:rFonts w:ascii="Arial" w:hAnsi="Arial" w:cs="Arial"/>
                <w:i/>
                <w:vertAlign w:val="subscript"/>
              </w:rPr>
            </w:pPr>
            <w:r w:rsidRPr="00122DBA">
              <w:rPr>
                <w:rFonts w:ascii="Arial" w:hAnsi="Arial" w:cs="Arial"/>
                <w:i/>
                <w:vertAlign w:val="subscript"/>
              </w:rPr>
              <w:t>Adapted from Real Estate Principles</w:t>
            </w:r>
          </w:p>
          <w:p w:rsidR="007F0BD5" w:rsidRPr="00122DBA" w:rsidRDefault="007F0BD5" w:rsidP="004C74A9">
            <w:pPr>
              <w:rPr>
                <w:rFonts w:ascii="Arial" w:hAnsi="Arial" w:cs="Arial"/>
              </w:rPr>
            </w:pPr>
          </w:p>
          <w:p w:rsidR="007F0BD5" w:rsidRPr="00122DBA" w:rsidRDefault="007F0BD5" w:rsidP="004C74A9">
            <w:pPr>
              <w:rPr>
                <w:rFonts w:ascii="Arial" w:hAnsi="Arial" w:cs="Arial"/>
              </w:rPr>
            </w:pPr>
          </w:p>
          <w:p w:rsidR="007F0BD5" w:rsidRPr="00122DBA" w:rsidRDefault="004C74A9" w:rsidP="007F0BD5">
            <w:pPr>
              <w:ind w:left="720"/>
              <w:rPr>
                <w:rFonts w:ascii="Arial" w:hAnsi="Arial" w:cs="Arial"/>
              </w:rPr>
            </w:pPr>
            <w:r w:rsidRPr="00122DBA">
              <w:rPr>
                <w:rFonts w:ascii="Arial" w:hAnsi="Arial" w:cs="Arial"/>
              </w:rPr>
              <w:t xml:space="preserve">Does this constitute an adverse possession/prescriptive easement?  </w:t>
            </w:r>
          </w:p>
          <w:p w:rsidR="007F0BD5" w:rsidRPr="005074C2" w:rsidRDefault="007F0BD5" w:rsidP="007F0BD5">
            <w:pPr>
              <w:ind w:left="1440"/>
              <w:rPr>
                <w:rFonts w:ascii="Arial" w:hAnsi="Arial" w:cs="Arial"/>
                <w:i/>
                <w:vanish/>
                <w:color w:val="FF0000"/>
              </w:rPr>
            </w:pPr>
            <w:r w:rsidRPr="005074C2">
              <w:rPr>
                <w:rFonts w:ascii="Arial" w:hAnsi="Arial" w:cs="Arial"/>
                <w:i/>
                <w:vanish/>
                <w:color w:val="FF0000"/>
              </w:rPr>
              <w:t xml:space="preserve">Yes.  </w:t>
            </w:r>
          </w:p>
          <w:p w:rsidR="007F0BD5" w:rsidRPr="00122DBA" w:rsidRDefault="007F0BD5" w:rsidP="007F0BD5">
            <w:pPr>
              <w:ind w:left="720"/>
              <w:rPr>
                <w:rFonts w:ascii="Arial" w:hAnsi="Arial" w:cs="Arial"/>
              </w:rPr>
            </w:pPr>
          </w:p>
          <w:p w:rsidR="007F0BD5" w:rsidRPr="00122DBA" w:rsidRDefault="004C74A9" w:rsidP="007F0BD5">
            <w:pPr>
              <w:ind w:left="720"/>
              <w:rPr>
                <w:rFonts w:ascii="Arial" w:hAnsi="Arial" w:cs="Arial"/>
                <w:b/>
              </w:rPr>
            </w:pPr>
            <w:r w:rsidRPr="00122DBA">
              <w:rPr>
                <w:rFonts w:ascii="Arial" w:hAnsi="Arial" w:cs="Arial"/>
              </w:rPr>
              <w:t>Why or why not?</w:t>
            </w:r>
          </w:p>
          <w:p w:rsidR="004C74A9" w:rsidRPr="005074C2" w:rsidRDefault="007F0BD5" w:rsidP="007F0BD5">
            <w:pPr>
              <w:ind w:left="1440"/>
              <w:rPr>
                <w:rFonts w:ascii="Arial" w:hAnsi="Arial" w:cs="Arial"/>
                <w:i/>
                <w:vanish/>
                <w:color w:val="FF0000"/>
              </w:rPr>
            </w:pPr>
            <w:r w:rsidRPr="005074C2">
              <w:rPr>
                <w:rFonts w:ascii="Arial" w:hAnsi="Arial" w:cs="Arial"/>
                <w:i/>
                <w:vanish/>
                <w:color w:val="FF0000"/>
              </w:rPr>
              <w:t xml:space="preserve">It meets all </w:t>
            </w:r>
            <w:r w:rsidR="002A4151" w:rsidRPr="005074C2">
              <w:rPr>
                <w:rFonts w:ascii="Arial" w:hAnsi="Arial" w:cs="Arial"/>
                <w:i/>
                <w:vanish/>
                <w:color w:val="FF0000"/>
              </w:rPr>
              <w:t>five</w:t>
            </w:r>
            <w:r w:rsidRPr="005074C2">
              <w:rPr>
                <w:rFonts w:ascii="Arial" w:hAnsi="Arial" w:cs="Arial"/>
                <w:i/>
                <w:vanish/>
                <w:color w:val="FF0000"/>
              </w:rPr>
              <w:t xml:space="preserve"> criteria, open, notorious, against owner’s interest, continuous, etc.</w:t>
            </w:r>
          </w:p>
          <w:p w:rsidR="004C74A9" w:rsidRPr="00122DBA" w:rsidRDefault="004C74A9" w:rsidP="004C74A9">
            <w:pPr>
              <w:rPr>
                <w:rFonts w:ascii="Arial" w:hAnsi="Arial" w:cs="Arial"/>
              </w:rPr>
            </w:pPr>
          </w:p>
          <w:p w:rsidR="007F0BD5" w:rsidRPr="00122DBA" w:rsidRDefault="004C74A9" w:rsidP="004C74A9">
            <w:pPr>
              <w:rPr>
                <w:rFonts w:ascii="Arial" w:hAnsi="Arial" w:cs="Arial"/>
              </w:rPr>
            </w:pPr>
            <w:r w:rsidRPr="00122DBA">
              <w:rPr>
                <w:rFonts w:ascii="Arial" w:hAnsi="Arial" w:cs="Arial"/>
              </w:rPr>
              <w:t xml:space="preserve">Phil and Erika’s other neighbor, Josh, has occasionally done the same thing over the past three years.  </w:t>
            </w:r>
          </w:p>
          <w:p w:rsidR="007F0BD5" w:rsidRPr="00122DBA" w:rsidRDefault="007F0BD5" w:rsidP="004C74A9">
            <w:pPr>
              <w:rPr>
                <w:rFonts w:ascii="Arial" w:hAnsi="Arial" w:cs="Arial"/>
              </w:rPr>
            </w:pPr>
          </w:p>
          <w:p w:rsidR="007F0BD5" w:rsidRPr="00122DBA" w:rsidRDefault="004C74A9" w:rsidP="007F0BD5">
            <w:pPr>
              <w:ind w:left="720"/>
              <w:rPr>
                <w:rFonts w:ascii="Arial" w:hAnsi="Arial" w:cs="Arial"/>
              </w:rPr>
            </w:pPr>
            <w:r w:rsidRPr="00122DBA">
              <w:rPr>
                <w:rFonts w:ascii="Arial" w:hAnsi="Arial" w:cs="Arial"/>
              </w:rPr>
              <w:t xml:space="preserve">Does this constitute an adverse possession/prescriptive easement?  </w:t>
            </w:r>
          </w:p>
          <w:p w:rsidR="007F0BD5" w:rsidRPr="005074C2" w:rsidRDefault="007F0BD5" w:rsidP="007F0BD5">
            <w:pPr>
              <w:ind w:left="1440"/>
              <w:rPr>
                <w:rFonts w:ascii="Arial" w:hAnsi="Arial" w:cs="Arial"/>
                <w:i/>
                <w:vanish/>
                <w:color w:val="FF0000"/>
              </w:rPr>
            </w:pPr>
            <w:r w:rsidRPr="005074C2">
              <w:rPr>
                <w:rFonts w:ascii="Arial" w:hAnsi="Arial" w:cs="Arial"/>
                <w:i/>
                <w:vanish/>
                <w:color w:val="FF0000"/>
              </w:rPr>
              <w:t>No.</w:t>
            </w:r>
          </w:p>
          <w:p w:rsidR="007F0BD5" w:rsidRPr="00122DBA" w:rsidRDefault="007F0BD5" w:rsidP="007F0BD5">
            <w:pPr>
              <w:ind w:left="720"/>
              <w:rPr>
                <w:rFonts w:ascii="Arial" w:hAnsi="Arial" w:cs="Arial"/>
              </w:rPr>
            </w:pPr>
          </w:p>
          <w:p w:rsidR="004C74A9" w:rsidRPr="00122DBA" w:rsidRDefault="004C74A9" w:rsidP="007F0BD5">
            <w:pPr>
              <w:ind w:left="720"/>
              <w:rPr>
                <w:rFonts w:ascii="Arial" w:hAnsi="Arial" w:cs="Arial"/>
              </w:rPr>
            </w:pPr>
            <w:r w:rsidRPr="00122DBA">
              <w:rPr>
                <w:rFonts w:ascii="Arial" w:hAnsi="Arial" w:cs="Arial"/>
              </w:rPr>
              <w:t>Why or why not?</w:t>
            </w:r>
          </w:p>
          <w:p w:rsidR="004C74A9" w:rsidRPr="005074C2" w:rsidRDefault="007F0BD5" w:rsidP="007F0BD5">
            <w:pPr>
              <w:ind w:left="1440"/>
              <w:rPr>
                <w:rFonts w:ascii="Arial" w:hAnsi="Arial" w:cs="Arial"/>
                <w:i/>
                <w:vanish/>
                <w:color w:val="FF0000"/>
              </w:rPr>
            </w:pPr>
            <w:r w:rsidRPr="005074C2">
              <w:rPr>
                <w:rFonts w:ascii="Arial" w:hAnsi="Arial" w:cs="Arial"/>
                <w:i/>
                <w:vanish/>
                <w:color w:val="FF0000"/>
              </w:rPr>
              <w:t xml:space="preserve">Not over 10 years and not continuous </w:t>
            </w:r>
          </w:p>
          <w:p w:rsidR="004C74A9" w:rsidRPr="00122DBA" w:rsidRDefault="004C74A9" w:rsidP="004C74A9">
            <w:pPr>
              <w:rPr>
                <w:rFonts w:ascii="Arial" w:hAnsi="Arial" w:cs="Arial"/>
              </w:rPr>
            </w:pPr>
          </w:p>
          <w:p w:rsidR="007F0BD5" w:rsidRPr="00122DBA" w:rsidRDefault="007F0BD5" w:rsidP="004C74A9">
            <w:pPr>
              <w:rPr>
                <w:rFonts w:ascii="Arial" w:hAnsi="Arial" w:cs="Arial"/>
              </w:rPr>
            </w:pPr>
          </w:p>
          <w:p w:rsidR="007F0BD5" w:rsidRPr="00122DBA" w:rsidRDefault="007F0BD5" w:rsidP="004C74A9">
            <w:pPr>
              <w:rPr>
                <w:rFonts w:ascii="Arial" w:hAnsi="Arial" w:cs="Arial"/>
              </w:rPr>
            </w:pPr>
          </w:p>
          <w:p w:rsidR="004C74A9" w:rsidRPr="00122DBA" w:rsidRDefault="00571679" w:rsidP="004C74A9">
            <w:pPr>
              <w:rPr>
                <w:rFonts w:ascii="Arial" w:hAnsi="Arial" w:cs="Arial"/>
              </w:rPr>
            </w:pPr>
            <w:r w:rsidRPr="00122DBA">
              <w:rPr>
                <w:rFonts w:ascii="Arial" w:hAnsi="Arial" w:cs="Arial"/>
              </w:rPr>
              <w:t>Generally,</w:t>
            </w:r>
            <w:r w:rsidR="004C74A9" w:rsidRPr="00122DBA">
              <w:rPr>
                <w:rFonts w:ascii="Arial" w:hAnsi="Arial" w:cs="Arial"/>
              </w:rPr>
              <w:t xml:space="preserve"> speaking, a person claiming rights by adverse possession or prescriptive may be required to file a quiet title action to obtain title to the property at issue if there is a dispute.</w:t>
            </w:r>
          </w:p>
          <w:p w:rsidR="004C74A9" w:rsidRPr="00122DBA" w:rsidRDefault="004C74A9" w:rsidP="004C74A9">
            <w:pPr>
              <w:rPr>
                <w:rFonts w:ascii="Arial" w:hAnsi="Arial" w:cs="Arial"/>
              </w:rPr>
            </w:pPr>
          </w:p>
          <w:p w:rsidR="004C74A9" w:rsidRPr="005074C2" w:rsidRDefault="004C74A9" w:rsidP="004C74A9">
            <w:pPr>
              <w:pStyle w:val="Heading2"/>
              <w:outlineLvl w:val="1"/>
              <w:rPr>
                <w:rFonts w:ascii="Arial" w:hAnsi="Arial" w:cs="Arial"/>
                <w:color w:val="000000" w:themeColor="text1"/>
              </w:rPr>
            </w:pPr>
            <w:bookmarkStart w:id="124" w:name="_Toc296586550"/>
            <w:bookmarkStart w:id="125" w:name="_Toc296970347"/>
            <w:r w:rsidRPr="005074C2">
              <w:rPr>
                <w:rFonts w:ascii="Arial" w:hAnsi="Arial" w:cs="Arial"/>
                <w:color w:val="000000" w:themeColor="text1"/>
              </w:rPr>
              <w:lastRenderedPageBreak/>
              <w:t>Quiet Title Action</w:t>
            </w:r>
            <w:bookmarkEnd w:id="124"/>
            <w:bookmarkEnd w:id="125"/>
          </w:p>
          <w:p w:rsidR="004C74A9" w:rsidRPr="00122DBA" w:rsidRDefault="004C74A9" w:rsidP="004C74A9">
            <w:pPr>
              <w:rPr>
                <w:rFonts w:ascii="Arial" w:hAnsi="Arial" w:cs="Arial"/>
              </w:rPr>
            </w:pPr>
          </w:p>
          <w:p w:rsidR="004C74A9" w:rsidRPr="00122DBA" w:rsidRDefault="004C74A9" w:rsidP="004C74A9">
            <w:pPr>
              <w:rPr>
                <w:rFonts w:ascii="Arial" w:hAnsi="Arial" w:cs="Arial"/>
              </w:rPr>
            </w:pPr>
            <w:r w:rsidRPr="00122DBA">
              <w:rPr>
                <w:rFonts w:ascii="Arial" w:hAnsi="Arial" w:cs="Arial"/>
              </w:rPr>
              <w:t xml:space="preserve">A quiet title action is a lawsuit to settle a dispute about who owns a parcel of property (for example in an adverse possession claim).  </w:t>
            </w:r>
            <w:r w:rsidRPr="006C31C5">
              <w:rPr>
                <w:rFonts w:ascii="Arial" w:hAnsi="Arial" w:cs="Arial"/>
                <w:i/>
                <w:vanish/>
                <w:color w:val="FF0000"/>
              </w:rPr>
              <w:t xml:space="preserve">It is used to remove a cloud on the title meaning that there may be a person who may assert some kind of interest in the property when it cannot be cleared by means of an agreement and a </w:t>
            </w:r>
            <w:r w:rsidR="00571679" w:rsidRPr="006C31C5">
              <w:rPr>
                <w:rFonts w:ascii="Arial" w:hAnsi="Arial" w:cs="Arial"/>
                <w:i/>
                <w:vanish/>
                <w:color w:val="FF0000"/>
              </w:rPr>
              <w:t>quit</w:t>
            </w:r>
            <w:r w:rsidR="000A757B" w:rsidRPr="006C31C5">
              <w:rPr>
                <w:rFonts w:ascii="Arial" w:hAnsi="Arial" w:cs="Arial"/>
                <w:i/>
                <w:vanish/>
                <w:color w:val="FF0000"/>
              </w:rPr>
              <w:t xml:space="preserve"> </w:t>
            </w:r>
            <w:r w:rsidR="00571679" w:rsidRPr="006C31C5">
              <w:rPr>
                <w:rFonts w:ascii="Arial" w:hAnsi="Arial" w:cs="Arial"/>
                <w:i/>
                <w:vanish/>
                <w:color w:val="FF0000"/>
              </w:rPr>
              <w:t>claim</w:t>
            </w:r>
            <w:r w:rsidRPr="006C31C5">
              <w:rPr>
                <w:rFonts w:ascii="Arial" w:hAnsi="Arial" w:cs="Arial"/>
                <w:i/>
                <w:vanish/>
                <w:color w:val="FF0000"/>
              </w:rPr>
              <w:t xml:space="preserve"> deed.</w:t>
            </w:r>
            <w:r w:rsidRPr="006C31C5">
              <w:rPr>
                <w:rFonts w:ascii="Arial" w:hAnsi="Arial" w:cs="Arial"/>
                <w:i/>
                <w:vanish/>
              </w:rPr>
              <w:t xml:space="preserve"> </w:t>
            </w:r>
          </w:p>
          <w:p w:rsidR="004C74A9" w:rsidRPr="00122DBA" w:rsidRDefault="004C74A9" w:rsidP="004C74A9">
            <w:pPr>
              <w:rPr>
                <w:rFonts w:ascii="Arial" w:hAnsi="Arial" w:cs="Arial"/>
              </w:rPr>
            </w:pPr>
          </w:p>
          <w:p w:rsidR="004C74A9" w:rsidRPr="00122DBA" w:rsidRDefault="004C74A9" w:rsidP="004C74A9">
            <w:pPr>
              <w:rPr>
                <w:rFonts w:ascii="Arial" w:hAnsi="Arial" w:cs="Arial"/>
              </w:rPr>
            </w:pPr>
            <w:r w:rsidRPr="00122DBA">
              <w:rPr>
                <w:rFonts w:ascii="Arial" w:hAnsi="Arial" w:cs="Arial"/>
              </w:rPr>
              <w:t xml:space="preserve">In a quiet title action, the </w:t>
            </w:r>
            <w:r w:rsidRPr="005074C2">
              <w:rPr>
                <w:rFonts w:ascii="Arial" w:hAnsi="Arial" w:cs="Arial"/>
                <w:color w:val="000000" w:themeColor="text1"/>
              </w:rPr>
              <w:t xml:space="preserve">court </w:t>
            </w:r>
            <w:r w:rsidRPr="00122DBA">
              <w:rPr>
                <w:rFonts w:ascii="Arial" w:hAnsi="Arial" w:cs="Arial"/>
              </w:rPr>
              <w:t xml:space="preserve">decides the question of property ownership.  </w:t>
            </w:r>
          </w:p>
          <w:p w:rsidR="004C74A9" w:rsidRPr="00122DBA" w:rsidRDefault="004C74A9" w:rsidP="004C74A9">
            <w:pPr>
              <w:rPr>
                <w:rFonts w:ascii="Arial" w:hAnsi="Arial" w:cs="Arial"/>
              </w:rPr>
            </w:pPr>
          </w:p>
          <w:p w:rsidR="004C74A9" w:rsidRPr="00122DBA" w:rsidRDefault="004C74A9" w:rsidP="004C74A9">
            <w:pPr>
              <w:rPr>
                <w:rFonts w:ascii="Arial" w:hAnsi="Arial" w:cs="Arial"/>
              </w:rPr>
            </w:pPr>
            <w:r w:rsidRPr="00122DBA">
              <w:rPr>
                <w:rFonts w:ascii="Arial" w:hAnsi="Arial" w:cs="Arial"/>
              </w:rPr>
              <w:t xml:space="preserve">According to </w:t>
            </w:r>
            <w:r w:rsidRPr="00122DBA">
              <w:rPr>
                <w:rFonts w:ascii="Arial" w:hAnsi="Arial" w:cs="Arial"/>
                <w:i/>
              </w:rPr>
              <w:t>A.R.S. §12-1101(A)</w:t>
            </w:r>
            <w:r w:rsidRPr="00122DBA">
              <w:rPr>
                <w:rFonts w:ascii="Arial" w:hAnsi="Arial" w:cs="Arial"/>
              </w:rPr>
              <w:t xml:space="preserve">, a quiet title action may be brought by anyone having or claiming an interest in a parcel of real property against any person who claims an adverse interest.  </w:t>
            </w:r>
          </w:p>
          <w:p w:rsidR="004C74A9" w:rsidRPr="00122DBA" w:rsidRDefault="004C74A9" w:rsidP="004C74A9">
            <w:pPr>
              <w:rPr>
                <w:rFonts w:ascii="Arial" w:hAnsi="Arial" w:cs="Arial"/>
              </w:rPr>
            </w:pPr>
          </w:p>
          <w:p w:rsidR="004C74A9" w:rsidRPr="00122DBA" w:rsidRDefault="004C74A9" w:rsidP="004C74A9">
            <w:pPr>
              <w:rPr>
                <w:rFonts w:ascii="Arial" w:hAnsi="Arial" w:cs="Arial"/>
              </w:rPr>
            </w:pPr>
            <w:r w:rsidRPr="00122DBA">
              <w:rPr>
                <w:rFonts w:ascii="Arial" w:hAnsi="Arial" w:cs="Arial"/>
              </w:rPr>
              <w:t>According to</w:t>
            </w:r>
            <w:r w:rsidR="005074C2">
              <w:rPr>
                <w:rFonts w:ascii="Arial" w:hAnsi="Arial" w:cs="Arial"/>
              </w:rPr>
              <w:t xml:space="preserve"> </w:t>
            </w:r>
            <w:r w:rsidRPr="00122DBA">
              <w:rPr>
                <w:rFonts w:ascii="Arial" w:hAnsi="Arial" w:cs="Arial"/>
                <w:i/>
              </w:rPr>
              <w:t xml:space="preserve">A.R.S. §12-1103 (B), </w:t>
            </w:r>
            <w:r w:rsidRPr="00122DBA">
              <w:rPr>
                <w:rFonts w:ascii="Arial" w:hAnsi="Arial" w:cs="Arial"/>
              </w:rPr>
              <w:t xml:space="preserve">before filing a quiet title action, the party asserting the claim should send the adverse party a quit claim deed along with $5 (or a larger sum to encourage the party to relinquish the claim) and request that the adverse party execute the quit claim deed.  If the adverse party does not execute the </w:t>
            </w:r>
            <w:r w:rsidR="00571679" w:rsidRPr="00122DBA">
              <w:rPr>
                <w:rFonts w:ascii="Arial" w:hAnsi="Arial" w:cs="Arial"/>
              </w:rPr>
              <w:t>quit</w:t>
            </w:r>
            <w:r w:rsidR="000A757B">
              <w:rPr>
                <w:rFonts w:ascii="Arial" w:hAnsi="Arial" w:cs="Arial"/>
              </w:rPr>
              <w:t xml:space="preserve"> </w:t>
            </w:r>
            <w:r w:rsidR="00571679" w:rsidRPr="00122DBA">
              <w:rPr>
                <w:rFonts w:ascii="Arial" w:hAnsi="Arial" w:cs="Arial"/>
              </w:rPr>
              <w:t>claim</w:t>
            </w:r>
            <w:r w:rsidRPr="00122DBA">
              <w:rPr>
                <w:rFonts w:ascii="Arial" w:hAnsi="Arial" w:cs="Arial"/>
              </w:rPr>
              <w:t xml:space="preserve"> deed, the party asserting the claim may recover the attorney’s fees incurred in the quiet title action if the party prevails.  The purpose of this requirement is to avoid needless litigation</w:t>
            </w:r>
            <w:r w:rsidR="00571679" w:rsidRPr="00122DBA">
              <w:rPr>
                <w:rFonts w:ascii="Arial" w:hAnsi="Arial" w:cs="Arial"/>
              </w:rPr>
              <w:t xml:space="preserve">.  </w:t>
            </w:r>
            <w:r w:rsidRPr="00122DBA">
              <w:rPr>
                <w:rFonts w:ascii="Arial" w:hAnsi="Arial" w:cs="Arial"/>
                <w:i/>
              </w:rPr>
              <w:t>See also Mariposa Development Co. v. Stoddard, 147 Ariz. 561, 711 P.2d 1234 (App. 1985) where the appellants were awarded attorney’s fees due to unnecessary litigation.</w:t>
            </w:r>
          </w:p>
          <w:p w:rsidR="004C74A9" w:rsidRPr="00122DBA" w:rsidRDefault="004C74A9" w:rsidP="004C74A9">
            <w:pPr>
              <w:rPr>
                <w:rFonts w:ascii="Arial" w:hAnsi="Arial" w:cs="Arial"/>
              </w:rPr>
            </w:pPr>
          </w:p>
          <w:p w:rsidR="00107DE1" w:rsidRPr="00122DBA" w:rsidRDefault="00107DE1" w:rsidP="004C74A9">
            <w:pPr>
              <w:rPr>
                <w:rFonts w:ascii="Arial" w:hAnsi="Arial" w:cs="Arial"/>
                <w:b/>
              </w:rPr>
            </w:pPr>
          </w:p>
          <w:p w:rsidR="007F0BD5" w:rsidRPr="00122DBA" w:rsidRDefault="004C74A9" w:rsidP="004C74A9">
            <w:pPr>
              <w:rPr>
                <w:rFonts w:ascii="Arial" w:hAnsi="Arial" w:cs="Arial"/>
              </w:rPr>
            </w:pPr>
            <w:r w:rsidRPr="00122DBA">
              <w:rPr>
                <w:rFonts w:ascii="Arial" w:hAnsi="Arial" w:cs="Arial"/>
                <w:b/>
              </w:rPr>
              <w:t xml:space="preserve">Example: </w:t>
            </w:r>
          </w:p>
          <w:p w:rsidR="002249BB" w:rsidRPr="00122DBA" w:rsidRDefault="002249BB" w:rsidP="004C74A9">
            <w:pPr>
              <w:rPr>
                <w:rFonts w:ascii="Arial" w:hAnsi="Arial" w:cs="Arial"/>
              </w:rPr>
            </w:pPr>
          </w:p>
          <w:p w:rsidR="002249BB" w:rsidRPr="00122DBA" w:rsidRDefault="004C74A9" w:rsidP="004C74A9">
            <w:pPr>
              <w:rPr>
                <w:rFonts w:ascii="Arial" w:hAnsi="Arial" w:cs="Arial"/>
              </w:rPr>
            </w:pPr>
            <w:r w:rsidRPr="00122DBA">
              <w:rPr>
                <w:rFonts w:ascii="Arial" w:hAnsi="Arial" w:cs="Arial"/>
              </w:rPr>
              <w:t xml:space="preserve">John is selling his property and has found a potential buyer for it.  During the title search process, a gap in the title is discovered where the public records can’t identify who owned the property for several years.  </w:t>
            </w:r>
          </w:p>
          <w:p w:rsidR="002249BB" w:rsidRPr="00122DBA" w:rsidRDefault="002249BB" w:rsidP="004C74A9">
            <w:pPr>
              <w:rPr>
                <w:rFonts w:ascii="Arial" w:hAnsi="Arial" w:cs="Arial"/>
              </w:rPr>
            </w:pPr>
          </w:p>
          <w:p w:rsidR="002249BB" w:rsidRPr="00122DBA" w:rsidRDefault="004C74A9" w:rsidP="004C74A9">
            <w:pPr>
              <w:rPr>
                <w:rFonts w:ascii="Arial" w:hAnsi="Arial" w:cs="Arial"/>
              </w:rPr>
            </w:pPr>
            <w:r w:rsidRPr="00122DBA">
              <w:rPr>
                <w:rFonts w:ascii="Arial" w:hAnsi="Arial" w:cs="Arial"/>
              </w:rPr>
              <w:t xml:space="preserve">John files a quiet title action in the county court where the defendants are all persons who have a potential interest in the property.  The unidentified owner/owners are included as defendants.  </w:t>
            </w:r>
          </w:p>
          <w:p w:rsidR="002249BB" w:rsidRPr="00122DBA" w:rsidRDefault="002249BB" w:rsidP="004C74A9">
            <w:pPr>
              <w:rPr>
                <w:rFonts w:ascii="Arial" w:hAnsi="Arial" w:cs="Arial"/>
              </w:rPr>
            </w:pPr>
          </w:p>
          <w:p w:rsidR="002249BB" w:rsidRPr="00122DBA" w:rsidRDefault="004C74A9" w:rsidP="004C74A9">
            <w:pPr>
              <w:rPr>
                <w:rFonts w:ascii="Arial" w:hAnsi="Arial" w:cs="Arial"/>
              </w:rPr>
            </w:pPr>
            <w:r w:rsidRPr="00122DBA">
              <w:rPr>
                <w:rFonts w:ascii="Arial" w:hAnsi="Arial" w:cs="Arial"/>
              </w:rPr>
              <w:lastRenderedPageBreak/>
              <w:t xml:space="preserve">John asks the court to declare his title valid, thereby “quieting title” to the property and enabling him to sell it as planned – as long as no one appears to contest John’s title.  </w:t>
            </w:r>
          </w:p>
          <w:p w:rsidR="002249BB" w:rsidRPr="00122DBA" w:rsidRDefault="002249BB" w:rsidP="004C74A9">
            <w:pPr>
              <w:rPr>
                <w:rFonts w:ascii="Arial" w:hAnsi="Arial" w:cs="Arial"/>
              </w:rPr>
            </w:pPr>
          </w:p>
          <w:p w:rsidR="004C74A9" w:rsidRPr="00122DBA" w:rsidRDefault="004C74A9" w:rsidP="004C74A9">
            <w:pPr>
              <w:rPr>
                <w:rFonts w:ascii="Arial" w:hAnsi="Arial" w:cs="Arial"/>
              </w:rPr>
            </w:pPr>
            <w:r w:rsidRPr="00122DBA">
              <w:rPr>
                <w:rFonts w:ascii="Arial" w:hAnsi="Arial" w:cs="Arial"/>
              </w:rPr>
              <w:t xml:space="preserve">Assuming no one contests John’s title, the buyer is now able to rely on the court’s decision and continue with the sale. </w:t>
            </w:r>
          </w:p>
          <w:p w:rsidR="004C74A9" w:rsidRPr="00122DBA" w:rsidRDefault="004C74A9" w:rsidP="004C74A9">
            <w:pPr>
              <w:jc w:val="right"/>
              <w:rPr>
                <w:rFonts w:ascii="Arial" w:hAnsi="Arial" w:cs="Arial"/>
                <w:i/>
                <w:vertAlign w:val="subscript"/>
              </w:rPr>
            </w:pPr>
            <w:r w:rsidRPr="00122DBA">
              <w:rPr>
                <w:rFonts w:ascii="Arial" w:hAnsi="Arial" w:cs="Arial"/>
                <w:i/>
                <w:vertAlign w:val="subscript"/>
              </w:rPr>
              <w:t>Real Estate Principles</w:t>
            </w:r>
          </w:p>
          <w:p w:rsidR="004C74A9" w:rsidRPr="00122DBA" w:rsidRDefault="002249BB" w:rsidP="004C74A9">
            <w:pPr>
              <w:rPr>
                <w:rFonts w:ascii="Arial" w:hAnsi="Arial" w:cs="Arial"/>
                <w:b/>
              </w:rPr>
            </w:pPr>
            <w:r w:rsidRPr="00122DBA">
              <w:rPr>
                <w:rFonts w:ascii="Arial" w:hAnsi="Arial" w:cs="Arial"/>
                <w:b/>
              </w:rPr>
              <w:t>Risk Reduction Tip</w:t>
            </w:r>
          </w:p>
          <w:p w:rsidR="002249BB" w:rsidRPr="00122DBA" w:rsidRDefault="002249BB" w:rsidP="004C74A9">
            <w:pPr>
              <w:rPr>
                <w:rFonts w:ascii="Arial" w:hAnsi="Arial" w:cs="Arial"/>
                <w:b/>
              </w:rPr>
            </w:pPr>
          </w:p>
          <w:p w:rsidR="004C74A9" w:rsidRPr="00122DBA" w:rsidRDefault="004C74A9" w:rsidP="004C74A9">
            <w:pPr>
              <w:rPr>
                <w:rFonts w:ascii="Arial" w:hAnsi="Arial" w:cs="Arial"/>
              </w:rPr>
            </w:pPr>
            <w:r w:rsidRPr="00122DBA">
              <w:rPr>
                <w:rFonts w:ascii="Arial" w:hAnsi="Arial" w:cs="Arial"/>
              </w:rPr>
              <w:t xml:space="preserve">A quiet title action may need to take place if there is a dispute concerning ownership of land.  If title is not clear, it will jeopardize a successful settlement. </w:t>
            </w:r>
          </w:p>
          <w:p w:rsidR="002249BB" w:rsidRPr="00122DBA" w:rsidRDefault="002249BB" w:rsidP="004C74A9">
            <w:pPr>
              <w:rPr>
                <w:rFonts w:ascii="Arial" w:hAnsi="Arial" w:cs="Arial"/>
              </w:rPr>
            </w:pPr>
          </w:p>
          <w:p w:rsidR="002249BB" w:rsidRPr="00122DBA" w:rsidRDefault="002249BB" w:rsidP="004C74A9">
            <w:pPr>
              <w:rPr>
                <w:rFonts w:ascii="Arial" w:hAnsi="Arial" w:cs="Arial"/>
              </w:rPr>
            </w:pPr>
          </w:p>
          <w:p w:rsidR="002249BB" w:rsidRPr="006C31C5" w:rsidRDefault="002249BB" w:rsidP="004C74A9">
            <w:pPr>
              <w:rPr>
                <w:rFonts w:ascii="Arial" w:hAnsi="Arial" w:cs="Arial"/>
                <w:i/>
                <w:vanish/>
                <w:color w:val="FF0000"/>
              </w:rPr>
            </w:pPr>
            <w:r w:rsidRPr="006C31C5">
              <w:rPr>
                <w:rFonts w:ascii="Arial" w:hAnsi="Arial" w:cs="Arial"/>
                <w:i/>
                <w:vanish/>
                <w:color w:val="FF0000"/>
              </w:rPr>
              <w:t>Any questions?</w:t>
            </w:r>
          </w:p>
          <w:p w:rsidR="004C74A9" w:rsidRPr="00122DBA" w:rsidRDefault="004C74A9" w:rsidP="004C74A9">
            <w:pPr>
              <w:rPr>
                <w:rFonts w:ascii="Arial" w:hAnsi="Arial" w:cs="Arial"/>
              </w:rPr>
            </w:pPr>
          </w:p>
        </w:tc>
      </w:tr>
    </w:tbl>
    <w:p w:rsidR="004C74A9" w:rsidRPr="00122DBA" w:rsidRDefault="004C74A9" w:rsidP="004C74A9">
      <w:pPr>
        <w:jc w:val="center"/>
        <w:rPr>
          <w:rFonts w:ascii="Arial" w:hAnsi="Arial" w:cs="Arial"/>
        </w:rPr>
      </w:pPr>
      <w:r w:rsidRPr="00122DBA">
        <w:rPr>
          <w:rFonts w:ascii="Arial" w:hAnsi="Arial" w:cs="Arial"/>
          <w:b/>
          <w:sz w:val="32"/>
          <w:szCs w:val="32"/>
        </w:rPr>
        <w:lastRenderedPageBreak/>
        <w:t xml:space="preserve">***End Unit </w:t>
      </w:r>
      <w:r w:rsidR="002249BB" w:rsidRPr="00122DBA">
        <w:rPr>
          <w:rFonts w:ascii="Arial" w:hAnsi="Arial" w:cs="Arial"/>
          <w:b/>
          <w:sz w:val="32"/>
          <w:szCs w:val="32"/>
        </w:rPr>
        <w:t>7</w:t>
      </w:r>
      <w:r w:rsidRPr="00122DBA">
        <w:rPr>
          <w:rFonts w:ascii="Arial" w:hAnsi="Arial" w:cs="Arial"/>
          <w:b/>
          <w:sz w:val="32"/>
          <w:szCs w:val="32"/>
        </w:rPr>
        <w:t>, Segment 2***</w:t>
      </w:r>
      <w:r w:rsidRPr="00122DBA">
        <w:rPr>
          <w:rFonts w:ascii="Arial" w:hAnsi="Arial" w:cs="Arial"/>
        </w:rPr>
        <w:br w:type="page"/>
      </w:r>
    </w:p>
    <w:p w:rsidR="004C74A9" w:rsidRPr="00122DBA" w:rsidRDefault="004C74A9" w:rsidP="004C74A9">
      <w:pPr>
        <w:pStyle w:val="Heading1"/>
        <w:rPr>
          <w:rFonts w:ascii="Arial" w:hAnsi="Arial" w:cs="Arial"/>
        </w:rPr>
      </w:pPr>
      <w:bookmarkStart w:id="126" w:name="_Toc296586551"/>
      <w:bookmarkStart w:id="127" w:name="_Toc296970348"/>
      <w:r w:rsidRPr="00122DBA">
        <w:rPr>
          <w:rFonts w:ascii="Arial" w:hAnsi="Arial" w:cs="Arial"/>
        </w:rPr>
        <w:lastRenderedPageBreak/>
        <w:t xml:space="preserve">Unit </w:t>
      </w:r>
      <w:r w:rsidR="00241960" w:rsidRPr="00122DBA">
        <w:rPr>
          <w:rFonts w:ascii="Arial" w:hAnsi="Arial" w:cs="Arial"/>
        </w:rPr>
        <w:t>7</w:t>
      </w:r>
      <w:r w:rsidRPr="00122DBA">
        <w:rPr>
          <w:rFonts w:ascii="Arial" w:hAnsi="Arial" w:cs="Arial"/>
        </w:rPr>
        <w:t>, Segment 3: Trees and Vegetation Across Boundaries</w:t>
      </w:r>
      <w:bookmarkEnd w:id="126"/>
      <w:bookmarkEnd w:id="127"/>
    </w:p>
    <w:p w:rsidR="002249BB" w:rsidRPr="00122DBA" w:rsidRDefault="002249BB" w:rsidP="002249BB">
      <w:pPr>
        <w:rPr>
          <w:rFonts w:ascii="Arial" w:hAnsi="Arial" w:cs="Arial"/>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6"/>
        <w:gridCol w:w="6120"/>
      </w:tblGrid>
      <w:tr w:rsidR="004C74A9" w:rsidRPr="00122DBA" w:rsidTr="004C74A9">
        <w:tc>
          <w:tcPr>
            <w:tcW w:w="2736" w:type="dxa"/>
          </w:tcPr>
          <w:p w:rsidR="004C74A9" w:rsidRPr="005074C2" w:rsidRDefault="004C74A9" w:rsidP="004C74A9">
            <w:pPr>
              <w:rPr>
                <w:rFonts w:ascii="Arial" w:hAnsi="Arial" w:cs="Arial"/>
                <w:b/>
                <w:vanish/>
                <w:color w:val="FF0000"/>
              </w:rPr>
            </w:pPr>
            <w:r w:rsidRPr="00122DBA">
              <w:rPr>
                <w:rFonts w:ascii="Arial" w:hAnsi="Arial" w:cs="Arial"/>
              </w:rPr>
              <w:br w:type="page"/>
            </w:r>
            <w:r w:rsidRPr="005074C2">
              <w:rPr>
                <w:rFonts w:ascii="Arial" w:hAnsi="Arial" w:cs="Arial"/>
                <w:b/>
                <w:vanish/>
                <w:color w:val="FF0000"/>
              </w:rPr>
              <w:t>Trees and Vegetation Across Boundaries</w:t>
            </w:r>
          </w:p>
          <w:p w:rsidR="004C74A9" w:rsidRDefault="00236C4D" w:rsidP="004C74A9">
            <w:pPr>
              <w:rPr>
                <w:rFonts w:ascii="Arial" w:hAnsi="Arial" w:cs="Arial"/>
                <w:vanish/>
                <w:color w:val="FF0000"/>
              </w:rPr>
            </w:pPr>
            <w:r w:rsidRPr="005074C2">
              <w:rPr>
                <w:rFonts w:ascii="Arial" w:hAnsi="Arial" w:cs="Arial"/>
                <w:vanish/>
                <w:color w:val="FF0000"/>
              </w:rPr>
              <w:t xml:space="preserve">2 </w:t>
            </w:r>
            <w:r w:rsidR="004C74A9" w:rsidRPr="005074C2">
              <w:rPr>
                <w:rFonts w:ascii="Arial" w:hAnsi="Arial" w:cs="Arial"/>
                <w:vanish/>
                <w:color w:val="FF0000"/>
              </w:rPr>
              <w:t>min</w:t>
            </w:r>
            <w:r w:rsidR="002249BB" w:rsidRPr="005074C2">
              <w:rPr>
                <w:rFonts w:ascii="Arial" w:hAnsi="Arial" w:cs="Arial"/>
                <w:vanish/>
                <w:color w:val="FF0000"/>
              </w:rPr>
              <w:t>s</w:t>
            </w:r>
          </w:p>
          <w:p w:rsidR="00A82C1D" w:rsidRDefault="00A82C1D" w:rsidP="004C74A9">
            <w:pPr>
              <w:rPr>
                <w:rFonts w:ascii="Arial" w:hAnsi="Arial" w:cs="Arial"/>
                <w:vanish/>
                <w:color w:val="FF0000"/>
              </w:rPr>
            </w:pPr>
            <w:r>
              <w:rPr>
                <w:rFonts w:ascii="Arial" w:hAnsi="Arial" w:cs="Arial"/>
                <w:vanish/>
                <w:color w:val="FF0000"/>
              </w:rPr>
              <w:t>Slide 77</w:t>
            </w:r>
          </w:p>
          <w:p w:rsidR="00A82C1D" w:rsidRPr="005074C2" w:rsidRDefault="00A82C1D" w:rsidP="004C74A9">
            <w:pPr>
              <w:rPr>
                <w:rFonts w:ascii="Arial" w:hAnsi="Arial" w:cs="Arial"/>
                <w:vanish/>
                <w:color w:val="FF0000"/>
              </w:rPr>
            </w:pPr>
          </w:p>
          <w:p w:rsidR="002249BB" w:rsidRPr="00122DBA" w:rsidRDefault="002249BB" w:rsidP="004C74A9">
            <w:pPr>
              <w:rPr>
                <w:rFonts w:ascii="Arial" w:hAnsi="Arial" w:cs="Arial"/>
              </w:rPr>
            </w:pPr>
          </w:p>
          <w:p w:rsidR="002249BB" w:rsidRPr="00122DBA" w:rsidRDefault="002249BB" w:rsidP="004C74A9">
            <w:pPr>
              <w:rPr>
                <w:rFonts w:ascii="Arial" w:hAnsi="Arial" w:cs="Arial"/>
              </w:rPr>
            </w:pPr>
          </w:p>
          <w:p w:rsidR="002249BB" w:rsidRPr="00122DBA" w:rsidRDefault="002249BB" w:rsidP="004C74A9">
            <w:pPr>
              <w:rPr>
                <w:rFonts w:ascii="Arial" w:hAnsi="Arial" w:cs="Arial"/>
              </w:rPr>
            </w:pPr>
          </w:p>
          <w:p w:rsidR="002249BB" w:rsidRPr="00122DBA" w:rsidRDefault="002249BB" w:rsidP="004C74A9">
            <w:pPr>
              <w:rPr>
                <w:rFonts w:ascii="Arial" w:hAnsi="Arial" w:cs="Arial"/>
              </w:rPr>
            </w:pPr>
          </w:p>
          <w:p w:rsidR="002249BB" w:rsidRPr="00122DBA" w:rsidRDefault="002249BB" w:rsidP="004C74A9">
            <w:pPr>
              <w:rPr>
                <w:rFonts w:ascii="Arial" w:hAnsi="Arial" w:cs="Arial"/>
              </w:rPr>
            </w:pPr>
          </w:p>
          <w:p w:rsidR="002249BB" w:rsidRPr="00122DBA" w:rsidRDefault="002249BB" w:rsidP="004C74A9">
            <w:pPr>
              <w:rPr>
                <w:rFonts w:ascii="Arial" w:hAnsi="Arial" w:cs="Arial"/>
              </w:rPr>
            </w:pPr>
          </w:p>
          <w:p w:rsidR="002249BB" w:rsidRPr="00122DBA" w:rsidRDefault="002249BB" w:rsidP="004C74A9">
            <w:pPr>
              <w:rPr>
                <w:rFonts w:ascii="Arial" w:hAnsi="Arial" w:cs="Arial"/>
              </w:rPr>
            </w:pPr>
          </w:p>
          <w:p w:rsidR="002249BB" w:rsidRPr="00122DBA" w:rsidRDefault="002249BB" w:rsidP="004C74A9">
            <w:pPr>
              <w:rPr>
                <w:rFonts w:ascii="Arial" w:hAnsi="Arial" w:cs="Arial"/>
              </w:rPr>
            </w:pPr>
          </w:p>
          <w:p w:rsidR="002249BB" w:rsidRPr="00122DBA" w:rsidRDefault="002249BB" w:rsidP="004C74A9">
            <w:pPr>
              <w:rPr>
                <w:rFonts w:ascii="Arial" w:hAnsi="Arial" w:cs="Arial"/>
              </w:rPr>
            </w:pPr>
          </w:p>
        </w:tc>
        <w:tc>
          <w:tcPr>
            <w:tcW w:w="6120" w:type="dxa"/>
          </w:tcPr>
          <w:p w:rsidR="00F57DF5" w:rsidRPr="00B96405" w:rsidRDefault="004C74A9" w:rsidP="004C74A9">
            <w:pPr>
              <w:rPr>
                <w:rFonts w:ascii="Arial" w:hAnsi="Arial" w:cs="Arial"/>
                <w:i/>
                <w:vanish/>
                <w:color w:val="FF0000"/>
              </w:rPr>
            </w:pPr>
            <w:r w:rsidRPr="00B96405">
              <w:rPr>
                <w:rFonts w:ascii="Arial" w:hAnsi="Arial" w:cs="Arial"/>
                <w:i/>
                <w:vanish/>
                <w:color w:val="FF0000"/>
              </w:rPr>
              <w:t xml:space="preserve">Sometimes brokers and their agents are asked about property rights and what a current or future homeowner can do about trees crossing property borders.  </w:t>
            </w:r>
          </w:p>
          <w:p w:rsidR="00F57DF5" w:rsidRPr="00B96405" w:rsidRDefault="00F57DF5" w:rsidP="004C74A9">
            <w:pPr>
              <w:rPr>
                <w:rFonts w:ascii="Arial" w:hAnsi="Arial" w:cs="Arial"/>
                <w:i/>
                <w:vanish/>
                <w:color w:val="FF0000"/>
              </w:rPr>
            </w:pPr>
          </w:p>
          <w:p w:rsidR="004C74A9" w:rsidRPr="00B96405" w:rsidRDefault="004C74A9" w:rsidP="004C74A9">
            <w:pPr>
              <w:rPr>
                <w:rFonts w:ascii="Arial" w:hAnsi="Arial" w:cs="Arial"/>
                <w:i/>
                <w:vanish/>
                <w:color w:val="FF0000"/>
              </w:rPr>
            </w:pPr>
            <w:r w:rsidRPr="00B96405">
              <w:rPr>
                <w:rFonts w:ascii="Arial" w:hAnsi="Arial" w:cs="Arial"/>
                <w:i/>
                <w:vanish/>
                <w:color w:val="FF0000"/>
              </w:rPr>
              <w:t>Real estate licensees should have a basic understanding of the legal precepts involved, but should never offer legal advice to their clients.  That would cross the boundary into t</w:t>
            </w:r>
            <w:r w:rsidR="002249BB" w:rsidRPr="00B96405">
              <w:rPr>
                <w:rFonts w:ascii="Arial" w:hAnsi="Arial" w:cs="Arial"/>
                <w:i/>
                <w:vanish/>
                <w:color w:val="FF0000"/>
              </w:rPr>
              <w:t>he unauthorized practice of law.</w:t>
            </w:r>
          </w:p>
          <w:p w:rsidR="004C74A9" w:rsidRPr="00122DBA" w:rsidRDefault="004C74A9" w:rsidP="004C74A9">
            <w:pPr>
              <w:rPr>
                <w:rFonts w:ascii="Arial" w:hAnsi="Arial" w:cs="Arial"/>
              </w:rPr>
            </w:pPr>
          </w:p>
          <w:p w:rsidR="004C74A9" w:rsidRPr="00122DBA" w:rsidRDefault="004C74A9" w:rsidP="004C74A9">
            <w:pPr>
              <w:rPr>
                <w:rFonts w:ascii="Arial" w:hAnsi="Arial" w:cs="Arial"/>
              </w:rPr>
            </w:pPr>
            <w:r w:rsidRPr="00122DBA">
              <w:rPr>
                <w:rFonts w:ascii="Arial" w:hAnsi="Arial" w:cs="Arial"/>
              </w:rPr>
              <w:t>Sometimes the roots of plants and trees can cross the boundaries of property and cause damage.</w:t>
            </w:r>
          </w:p>
          <w:p w:rsidR="004C74A9" w:rsidRPr="00122DBA" w:rsidRDefault="004C74A9" w:rsidP="004C74A9">
            <w:pPr>
              <w:rPr>
                <w:rFonts w:ascii="Arial" w:hAnsi="Arial" w:cs="Arial"/>
              </w:rPr>
            </w:pPr>
          </w:p>
          <w:p w:rsidR="004C74A9" w:rsidRPr="00122DBA" w:rsidRDefault="004C74A9" w:rsidP="004C74A9">
            <w:pPr>
              <w:rPr>
                <w:rFonts w:ascii="Arial" w:hAnsi="Arial" w:cs="Arial"/>
              </w:rPr>
            </w:pPr>
            <w:r w:rsidRPr="00122DBA">
              <w:rPr>
                <w:rFonts w:ascii="Arial" w:hAnsi="Arial" w:cs="Arial"/>
              </w:rPr>
              <w:t>In Cannon v. Dunn, 145 Ariz. 115, 700 P2.d 502 (App. 1985)</w:t>
            </w:r>
          </w:p>
          <w:p w:rsidR="004C74A9" w:rsidRPr="00122DBA" w:rsidRDefault="004C74A9" w:rsidP="00B47DE4">
            <w:pPr>
              <w:pStyle w:val="ListParagraph"/>
              <w:numPr>
                <w:ilvl w:val="0"/>
                <w:numId w:val="7"/>
              </w:numPr>
              <w:rPr>
                <w:rFonts w:ascii="Arial" w:hAnsi="Arial" w:cs="Arial"/>
                <w:sz w:val="24"/>
                <w:szCs w:val="24"/>
              </w:rPr>
            </w:pPr>
            <w:r w:rsidRPr="00122DBA">
              <w:rPr>
                <w:rFonts w:ascii="Arial" w:hAnsi="Arial" w:cs="Arial"/>
                <w:sz w:val="24"/>
                <w:szCs w:val="24"/>
              </w:rPr>
              <w:t xml:space="preserve">Roots of a eucalyptus tree in the adjoining landowner’s yard invaded the subsurface of the neighbor’s land. </w:t>
            </w:r>
          </w:p>
          <w:p w:rsidR="004C74A9" w:rsidRPr="00122DBA" w:rsidRDefault="004C74A9" w:rsidP="00B47DE4">
            <w:pPr>
              <w:pStyle w:val="ListParagraph"/>
              <w:numPr>
                <w:ilvl w:val="0"/>
                <w:numId w:val="7"/>
              </w:numPr>
              <w:rPr>
                <w:rFonts w:ascii="Arial" w:hAnsi="Arial" w:cs="Arial"/>
                <w:sz w:val="24"/>
                <w:szCs w:val="24"/>
              </w:rPr>
            </w:pPr>
            <w:r w:rsidRPr="00122DBA">
              <w:rPr>
                <w:rFonts w:ascii="Arial" w:hAnsi="Arial" w:cs="Arial"/>
                <w:sz w:val="24"/>
                <w:szCs w:val="24"/>
              </w:rPr>
              <w:t>Neighbor sued for trespass or the abatement of the nuisance—asked the court for an injunction and damages.</w:t>
            </w:r>
          </w:p>
          <w:p w:rsidR="004C74A9" w:rsidRPr="00122DBA" w:rsidRDefault="004C74A9" w:rsidP="00B47DE4">
            <w:pPr>
              <w:pStyle w:val="ListParagraph"/>
              <w:numPr>
                <w:ilvl w:val="0"/>
                <w:numId w:val="7"/>
              </w:numPr>
              <w:rPr>
                <w:rFonts w:ascii="Arial" w:hAnsi="Arial" w:cs="Arial"/>
                <w:sz w:val="24"/>
                <w:szCs w:val="24"/>
              </w:rPr>
            </w:pPr>
            <w:r w:rsidRPr="00122DBA">
              <w:rPr>
                <w:rFonts w:ascii="Arial" w:hAnsi="Arial" w:cs="Arial"/>
                <w:sz w:val="24"/>
                <w:szCs w:val="24"/>
              </w:rPr>
              <w:t>Court denied the request because no actual damage was sustained.</w:t>
            </w:r>
          </w:p>
          <w:p w:rsidR="004C74A9" w:rsidRPr="00122DBA" w:rsidRDefault="004C74A9" w:rsidP="00B47DE4">
            <w:pPr>
              <w:pStyle w:val="ListParagraph"/>
              <w:numPr>
                <w:ilvl w:val="0"/>
                <w:numId w:val="7"/>
              </w:numPr>
              <w:rPr>
                <w:rFonts w:ascii="Arial" w:hAnsi="Arial" w:cs="Arial"/>
                <w:sz w:val="24"/>
                <w:szCs w:val="24"/>
              </w:rPr>
            </w:pPr>
            <w:r w:rsidRPr="00122DBA">
              <w:rPr>
                <w:rFonts w:ascii="Arial" w:hAnsi="Arial" w:cs="Arial"/>
                <w:sz w:val="24"/>
                <w:szCs w:val="24"/>
              </w:rPr>
              <w:t>Court stated that a landowner who sustains injury may without notice, cut off the offending branches or roots at the property line.</w:t>
            </w:r>
          </w:p>
          <w:p w:rsidR="004C74A9" w:rsidRPr="00122DBA" w:rsidRDefault="004C74A9" w:rsidP="00B47DE4">
            <w:pPr>
              <w:pStyle w:val="ListParagraph"/>
              <w:numPr>
                <w:ilvl w:val="0"/>
                <w:numId w:val="7"/>
              </w:numPr>
              <w:rPr>
                <w:rFonts w:ascii="Arial" w:hAnsi="Arial" w:cs="Arial"/>
                <w:sz w:val="24"/>
                <w:szCs w:val="24"/>
              </w:rPr>
            </w:pPr>
            <w:r w:rsidRPr="00122DBA">
              <w:rPr>
                <w:rFonts w:ascii="Arial" w:hAnsi="Arial" w:cs="Arial"/>
                <w:sz w:val="24"/>
                <w:szCs w:val="24"/>
              </w:rPr>
              <w:t>If some “actual and sensible or substantia</w:t>
            </w:r>
            <w:r w:rsidR="00A82C1D">
              <w:rPr>
                <w:rFonts w:ascii="Arial" w:hAnsi="Arial" w:cs="Arial"/>
                <w:sz w:val="24"/>
                <w:szCs w:val="24"/>
              </w:rPr>
              <w:t>l damage is sustained-the injured</w:t>
            </w:r>
            <w:r w:rsidRPr="00122DBA">
              <w:rPr>
                <w:rFonts w:ascii="Arial" w:hAnsi="Arial" w:cs="Arial"/>
                <w:sz w:val="24"/>
                <w:szCs w:val="24"/>
              </w:rPr>
              <w:t xml:space="preserve"> property </w:t>
            </w:r>
            <w:r w:rsidR="00A82C1D">
              <w:rPr>
                <w:rFonts w:ascii="Arial" w:hAnsi="Arial" w:cs="Arial"/>
                <w:sz w:val="24"/>
                <w:szCs w:val="24"/>
              </w:rPr>
              <w:t xml:space="preserve">owner </w:t>
            </w:r>
            <w:r w:rsidRPr="00122DBA">
              <w:rPr>
                <w:rFonts w:ascii="Arial" w:hAnsi="Arial" w:cs="Arial"/>
                <w:sz w:val="24"/>
                <w:szCs w:val="24"/>
              </w:rPr>
              <w:t>may maintain an action in trespass and an action for injunctive relief to abate the nuisance.</w:t>
            </w:r>
          </w:p>
          <w:p w:rsidR="002249BB" w:rsidRPr="00122DBA" w:rsidRDefault="002249BB" w:rsidP="002249BB">
            <w:pPr>
              <w:rPr>
                <w:rFonts w:ascii="Arial" w:hAnsi="Arial" w:cs="Arial"/>
              </w:rPr>
            </w:pPr>
          </w:p>
          <w:p w:rsidR="00152C39" w:rsidRPr="00B96405" w:rsidRDefault="00152C39" w:rsidP="002249BB">
            <w:pPr>
              <w:rPr>
                <w:rFonts w:ascii="Arial" w:hAnsi="Arial" w:cs="Arial"/>
                <w:i/>
                <w:vanish/>
                <w:color w:val="FF0000"/>
              </w:rPr>
            </w:pPr>
            <w:r w:rsidRPr="00B96405">
              <w:rPr>
                <w:rFonts w:ascii="Arial" w:hAnsi="Arial" w:cs="Arial"/>
                <w:i/>
                <w:vanish/>
                <w:color w:val="FF0000"/>
              </w:rPr>
              <w:t xml:space="preserve">A landowner may generally cut the branches of a tree on adjoining land at the property line. </w:t>
            </w:r>
          </w:p>
          <w:p w:rsidR="00152C39" w:rsidRPr="00B96405" w:rsidRDefault="00152C39" w:rsidP="002249BB">
            <w:pPr>
              <w:rPr>
                <w:rFonts w:ascii="Arial" w:hAnsi="Arial" w:cs="Arial"/>
                <w:vanish/>
                <w:color w:val="FF0000"/>
              </w:rPr>
            </w:pPr>
          </w:p>
          <w:p w:rsidR="002249BB" w:rsidRPr="00B96405" w:rsidRDefault="002249BB" w:rsidP="002249BB">
            <w:pPr>
              <w:rPr>
                <w:rFonts w:ascii="Arial" w:hAnsi="Arial" w:cs="Arial"/>
                <w:i/>
                <w:vanish/>
                <w:color w:val="FF0000"/>
              </w:rPr>
            </w:pPr>
            <w:r w:rsidRPr="00B96405">
              <w:rPr>
                <w:rFonts w:ascii="Arial" w:hAnsi="Arial" w:cs="Arial"/>
                <w:i/>
                <w:vanish/>
                <w:color w:val="FF0000"/>
              </w:rPr>
              <w:t>Any questions?</w:t>
            </w:r>
          </w:p>
          <w:p w:rsidR="004C74A9" w:rsidRPr="00122DBA" w:rsidRDefault="004C74A9" w:rsidP="004C7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tc>
      </w:tr>
    </w:tbl>
    <w:p w:rsidR="004C74A9" w:rsidRPr="00122DBA" w:rsidRDefault="004C74A9" w:rsidP="004C74A9">
      <w:pPr>
        <w:jc w:val="center"/>
        <w:rPr>
          <w:rFonts w:ascii="Arial" w:hAnsi="Arial" w:cs="Arial"/>
        </w:rPr>
      </w:pPr>
      <w:r w:rsidRPr="00122DBA">
        <w:rPr>
          <w:rFonts w:ascii="Arial" w:hAnsi="Arial" w:cs="Arial"/>
          <w:b/>
          <w:sz w:val="32"/>
          <w:szCs w:val="32"/>
        </w:rPr>
        <w:t xml:space="preserve">***End Unit </w:t>
      </w:r>
      <w:r w:rsidR="002249BB" w:rsidRPr="00122DBA">
        <w:rPr>
          <w:rFonts w:ascii="Arial" w:hAnsi="Arial" w:cs="Arial"/>
          <w:b/>
          <w:sz w:val="32"/>
          <w:szCs w:val="32"/>
        </w:rPr>
        <w:t>7</w:t>
      </w:r>
      <w:r w:rsidRPr="00122DBA">
        <w:rPr>
          <w:rFonts w:ascii="Arial" w:hAnsi="Arial" w:cs="Arial"/>
          <w:b/>
          <w:sz w:val="32"/>
          <w:szCs w:val="32"/>
        </w:rPr>
        <w:t>, Segment 3***</w:t>
      </w:r>
    </w:p>
    <w:p w:rsidR="004C74A9" w:rsidRPr="00122DBA" w:rsidRDefault="004C74A9" w:rsidP="004C74A9">
      <w:pPr>
        <w:rPr>
          <w:rFonts w:ascii="Arial" w:hAnsi="Arial" w:cs="Arial"/>
        </w:rPr>
      </w:pPr>
      <w:r w:rsidRPr="00122DBA">
        <w:rPr>
          <w:rFonts w:ascii="Arial" w:hAnsi="Arial" w:cs="Arial"/>
        </w:rPr>
        <w:br w:type="page"/>
      </w:r>
    </w:p>
    <w:p w:rsidR="00CC7FFA" w:rsidRPr="00122DBA" w:rsidRDefault="00CC7FFA" w:rsidP="009B04F0">
      <w:pPr>
        <w:pStyle w:val="Heading1"/>
        <w:rPr>
          <w:rFonts w:ascii="Arial" w:hAnsi="Arial" w:cs="Arial"/>
        </w:rPr>
      </w:pPr>
      <w:bookmarkStart w:id="128" w:name="_Toc296586553"/>
      <w:bookmarkStart w:id="129" w:name="_Toc296970349"/>
      <w:r w:rsidRPr="00122DBA">
        <w:rPr>
          <w:rFonts w:ascii="Arial" w:hAnsi="Arial" w:cs="Arial"/>
        </w:rPr>
        <w:lastRenderedPageBreak/>
        <w:t xml:space="preserve">Unit </w:t>
      </w:r>
      <w:r w:rsidR="00241960" w:rsidRPr="00122DBA">
        <w:rPr>
          <w:rFonts w:ascii="Arial" w:hAnsi="Arial" w:cs="Arial"/>
        </w:rPr>
        <w:t>7</w:t>
      </w:r>
      <w:r w:rsidRPr="00122DBA">
        <w:rPr>
          <w:rFonts w:ascii="Arial" w:hAnsi="Arial" w:cs="Arial"/>
        </w:rPr>
        <w:t xml:space="preserve">, Segment </w:t>
      </w:r>
      <w:r w:rsidR="00241960" w:rsidRPr="00122DBA">
        <w:rPr>
          <w:rFonts w:ascii="Arial" w:hAnsi="Arial" w:cs="Arial"/>
        </w:rPr>
        <w:t>4</w:t>
      </w:r>
      <w:r w:rsidRPr="00122DBA">
        <w:rPr>
          <w:rFonts w:ascii="Arial" w:hAnsi="Arial" w:cs="Arial"/>
        </w:rPr>
        <w:t xml:space="preserve">: </w:t>
      </w:r>
      <w:r w:rsidR="00991150" w:rsidRPr="00122DBA">
        <w:rPr>
          <w:rFonts w:ascii="Arial" w:hAnsi="Arial" w:cs="Arial"/>
        </w:rPr>
        <w:t>Listing of a Home Built by an Owner Builder</w:t>
      </w:r>
      <w:bookmarkEnd w:id="128"/>
      <w:bookmarkEnd w:id="129"/>
    </w:p>
    <w:p w:rsidR="00AE2D68" w:rsidRPr="00122DBA" w:rsidRDefault="00AE2D68" w:rsidP="00AE2D68">
      <w:pPr>
        <w:rPr>
          <w:rFonts w:ascii="Arial" w:hAnsi="Arial" w:cs="Arial"/>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6120"/>
      </w:tblGrid>
      <w:tr w:rsidR="00CC7FFA" w:rsidRPr="00122DBA">
        <w:trPr>
          <w:hidden/>
        </w:trPr>
        <w:tc>
          <w:tcPr>
            <w:tcW w:w="2736" w:type="dxa"/>
          </w:tcPr>
          <w:p w:rsidR="008C2455" w:rsidRPr="005074C2" w:rsidRDefault="009B04F0" w:rsidP="00FA436F">
            <w:pPr>
              <w:rPr>
                <w:rFonts w:ascii="Arial" w:hAnsi="Arial" w:cs="Arial"/>
                <w:b/>
                <w:vanish/>
                <w:color w:val="FF0000"/>
              </w:rPr>
            </w:pPr>
            <w:r w:rsidRPr="005074C2">
              <w:rPr>
                <w:rFonts w:ascii="Arial" w:hAnsi="Arial" w:cs="Arial"/>
                <w:b/>
                <w:vanish/>
                <w:color w:val="FF0000"/>
              </w:rPr>
              <w:t>Listing a Home Built by an Owner Builder</w:t>
            </w:r>
          </w:p>
          <w:p w:rsidR="009B04F0" w:rsidRPr="005074C2" w:rsidRDefault="008C2455" w:rsidP="00FA436F">
            <w:pPr>
              <w:rPr>
                <w:rFonts w:ascii="Arial" w:hAnsi="Arial" w:cs="Arial"/>
                <w:vanish/>
                <w:color w:val="FF0000"/>
              </w:rPr>
            </w:pPr>
            <w:r w:rsidRPr="005074C2">
              <w:rPr>
                <w:rFonts w:ascii="Arial" w:hAnsi="Arial" w:cs="Arial"/>
                <w:vanish/>
                <w:color w:val="FF0000"/>
              </w:rPr>
              <w:t>1</w:t>
            </w:r>
            <w:r w:rsidR="00A16424" w:rsidRPr="005074C2">
              <w:rPr>
                <w:rFonts w:ascii="Arial" w:hAnsi="Arial" w:cs="Arial"/>
                <w:vanish/>
                <w:color w:val="FF0000"/>
              </w:rPr>
              <w:t>0</w:t>
            </w:r>
            <w:r w:rsidRPr="005074C2">
              <w:rPr>
                <w:rFonts w:ascii="Arial" w:hAnsi="Arial" w:cs="Arial"/>
                <w:vanish/>
                <w:color w:val="FF0000"/>
              </w:rPr>
              <w:t xml:space="preserve"> min</w:t>
            </w:r>
            <w:r w:rsidR="002249BB" w:rsidRPr="005074C2">
              <w:rPr>
                <w:rFonts w:ascii="Arial" w:hAnsi="Arial" w:cs="Arial"/>
                <w:vanish/>
                <w:color w:val="FF0000"/>
              </w:rPr>
              <w:t>s</w:t>
            </w:r>
            <w:r w:rsidR="007F0BD2">
              <w:rPr>
                <w:rFonts w:ascii="Arial" w:hAnsi="Arial" w:cs="Arial"/>
                <w:vanish/>
                <w:color w:val="FF0000"/>
              </w:rPr>
              <w:t xml:space="preserve"> SLIDE 78</w:t>
            </w:r>
            <w:r w:rsidR="002249BB" w:rsidRPr="005074C2">
              <w:rPr>
                <w:rFonts w:ascii="Arial" w:hAnsi="Arial" w:cs="Arial"/>
                <w:vanish/>
                <w:color w:val="FF0000"/>
              </w:rPr>
              <w:t xml:space="preserve"> </w:t>
            </w:r>
          </w:p>
          <w:p w:rsidR="00C83933" w:rsidRPr="00122DBA" w:rsidRDefault="00C83933" w:rsidP="00FA436F">
            <w:pPr>
              <w:rPr>
                <w:rFonts w:ascii="Arial" w:hAnsi="Arial" w:cs="Arial"/>
                <w:b/>
              </w:rPr>
            </w:pPr>
          </w:p>
          <w:p w:rsidR="00C83933" w:rsidRPr="00122DBA" w:rsidRDefault="00C83933" w:rsidP="00FA436F">
            <w:pPr>
              <w:rPr>
                <w:rFonts w:ascii="Arial" w:hAnsi="Arial" w:cs="Arial"/>
                <w:b/>
              </w:rPr>
            </w:pPr>
          </w:p>
          <w:p w:rsidR="00C83933" w:rsidRPr="00122DBA" w:rsidRDefault="00C83933" w:rsidP="00FA436F">
            <w:pPr>
              <w:rPr>
                <w:rFonts w:ascii="Arial" w:hAnsi="Arial" w:cs="Arial"/>
                <w:b/>
              </w:rPr>
            </w:pPr>
          </w:p>
          <w:p w:rsidR="00C83933" w:rsidRPr="00122DBA" w:rsidRDefault="00C83933" w:rsidP="00FA436F">
            <w:pPr>
              <w:rPr>
                <w:rFonts w:ascii="Arial" w:hAnsi="Arial" w:cs="Arial"/>
                <w:b/>
              </w:rPr>
            </w:pPr>
          </w:p>
          <w:p w:rsidR="00C83933" w:rsidRPr="00122DBA" w:rsidRDefault="00C83933" w:rsidP="00FA436F">
            <w:pPr>
              <w:rPr>
                <w:rFonts w:ascii="Arial" w:hAnsi="Arial" w:cs="Arial"/>
                <w:b/>
              </w:rPr>
            </w:pPr>
          </w:p>
          <w:p w:rsidR="00C83933" w:rsidRPr="00122DBA" w:rsidRDefault="00C83933" w:rsidP="00FA436F">
            <w:pPr>
              <w:rPr>
                <w:rFonts w:ascii="Arial" w:hAnsi="Arial" w:cs="Arial"/>
                <w:b/>
              </w:rPr>
            </w:pPr>
          </w:p>
          <w:p w:rsidR="00C83933" w:rsidRPr="00122DBA" w:rsidRDefault="00C83933" w:rsidP="00FA436F">
            <w:pPr>
              <w:rPr>
                <w:rFonts w:ascii="Arial" w:hAnsi="Arial" w:cs="Arial"/>
                <w:b/>
              </w:rPr>
            </w:pPr>
          </w:p>
          <w:p w:rsidR="00C83933" w:rsidRPr="00122DBA" w:rsidRDefault="00C83933" w:rsidP="00FA436F">
            <w:pPr>
              <w:rPr>
                <w:rFonts w:ascii="Arial" w:hAnsi="Arial" w:cs="Arial"/>
                <w:b/>
              </w:rPr>
            </w:pPr>
          </w:p>
          <w:p w:rsidR="00C83933" w:rsidRPr="00122DBA" w:rsidRDefault="00C83933" w:rsidP="00FA436F">
            <w:pPr>
              <w:rPr>
                <w:rFonts w:ascii="Arial" w:hAnsi="Arial" w:cs="Arial"/>
                <w:b/>
              </w:rPr>
            </w:pPr>
          </w:p>
          <w:p w:rsidR="00C83933" w:rsidRPr="00122DBA" w:rsidRDefault="00C83933" w:rsidP="00FA436F">
            <w:pPr>
              <w:rPr>
                <w:rFonts w:ascii="Arial" w:hAnsi="Arial" w:cs="Arial"/>
                <w:b/>
              </w:rPr>
            </w:pPr>
          </w:p>
          <w:p w:rsidR="00C83933" w:rsidRPr="00122DBA" w:rsidRDefault="00C83933" w:rsidP="00FA436F">
            <w:pPr>
              <w:rPr>
                <w:rFonts w:ascii="Arial" w:hAnsi="Arial" w:cs="Arial"/>
                <w:b/>
              </w:rPr>
            </w:pPr>
          </w:p>
          <w:p w:rsidR="00C83933" w:rsidRPr="00122DBA" w:rsidRDefault="00C83933" w:rsidP="00FA436F">
            <w:pPr>
              <w:rPr>
                <w:rFonts w:ascii="Arial" w:hAnsi="Arial" w:cs="Arial"/>
                <w:b/>
              </w:rPr>
            </w:pPr>
          </w:p>
          <w:p w:rsidR="00C83933" w:rsidRPr="00122DBA" w:rsidRDefault="00C83933"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7F0BD2" w:rsidRDefault="007F0BD2" w:rsidP="00FA436F">
            <w:pPr>
              <w:rPr>
                <w:rFonts w:ascii="Arial" w:hAnsi="Arial" w:cs="Arial"/>
                <w:b/>
                <w:vanish/>
                <w:color w:val="FF0000"/>
              </w:rPr>
            </w:pPr>
            <w:r w:rsidRPr="007F0BD2">
              <w:rPr>
                <w:rFonts w:ascii="Arial" w:hAnsi="Arial" w:cs="Arial"/>
                <w:b/>
                <w:vanish/>
                <w:color w:val="FF0000"/>
              </w:rPr>
              <w:t>Slide 79</w:t>
            </w: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5074C2" w:rsidRDefault="002249BB" w:rsidP="00FA436F">
            <w:pPr>
              <w:rPr>
                <w:rFonts w:ascii="Arial" w:hAnsi="Arial" w:cs="Arial"/>
                <w:b/>
                <w:vanish/>
                <w:color w:val="FF0000"/>
              </w:rPr>
            </w:pPr>
            <w:r w:rsidRPr="005074C2">
              <w:rPr>
                <w:rFonts w:ascii="Arial" w:hAnsi="Arial" w:cs="Arial"/>
                <w:b/>
                <w:vanish/>
                <w:color w:val="FF0000"/>
              </w:rPr>
              <w:lastRenderedPageBreak/>
              <w:t>Risk Reduction Tips</w:t>
            </w:r>
          </w:p>
          <w:p w:rsidR="002249BB" w:rsidRPr="005074C2" w:rsidRDefault="002249BB" w:rsidP="00FA436F">
            <w:pPr>
              <w:rPr>
                <w:rFonts w:ascii="Arial" w:hAnsi="Arial" w:cs="Arial"/>
                <w:vanish/>
                <w:color w:val="FF0000"/>
              </w:rPr>
            </w:pPr>
            <w:r w:rsidRPr="005074C2">
              <w:rPr>
                <w:rFonts w:ascii="Arial" w:hAnsi="Arial" w:cs="Arial"/>
                <w:vanish/>
                <w:color w:val="FF0000"/>
              </w:rPr>
              <w:t>1 min</w:t>
            </w:r>
            <w:r w:rsidR="007F0BD2">
              <w:rPr>
                <w:rFonts w:ascii="Arial" w:hAnsi="Arial" w:cs="Arial"/>
                <w:vanish/>
                <w:color w:val="FF0000"/>
              </w:rPr>
              <w:t xml:space="preserve"> SLIDE 80</w:t>
            </w: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2249BB" w:rsidRPr="00122DBA" w:rsidRDefault="002249BB" w:rsidP="00FA436F">
            <w:pPr>
              <w:rPr>
                <w:rFonts w:ascii="Arial" w:hAnsi="Arial" w:cs="Arial"/>
                <w:b/>
              </w:rPr>
            </w:pPr>
          </w:p>
          <w:p w:rsidR="00C83933" w:rsidRPr="00122DBA" w:rsidRDefault="00C83933" w:rsidP="00FA436F">
            <w:pPr>
              <w:rPr>
                <w:rFonts w:ascii="Arial" w:hAnsi="Arial" w:cs="Arial"/>
                <w:b/>
              </w:rPr>
            </w:pPr>
          </w:p>
          <w:p w:rsidR="004D7607" w:rsidRPr="00122DBA" w:rsidRDefault="004D7607" w:rsidP="00C83933">
            <w:pPr>
              <w:rPr>
                <w:rFonts w:ascii="Arial" w:hAnsi="Arial" w:cs="Arial"/>
              </w:rPr>
            </w:pPr>
          </w:p>
          <w:p w:rsidR="002249BB" w:rsidRPr="00122DBA" w:rsidRDefault="002249BB" w:rsidP="00C83933">
            <w:pPr>
              <w:rPr>
                <w:rFonts w:ascii="Arial" w:hAnsi="Arial" w:cs="Arial"/>
              </w:rPr>
            </w:pPr>
          </w:p>
          <w:p w:rsidR="002249BB" w:rsidRPr="00122DBA" w:rsidRDefault="002249BB" w:rsidP="00C83933">
            <w:pPr>
              <w:rPr>
                <w:rFonts w:ascii="Arial" w:hAnsi="Arial" w:cs="Arial"/>
              </w:rPr>
            </w:pPr>
          </w:p>
          <w:p w:rsidR="002249BB" w:rsidRPr="005074C2" w:rsidRDefault="002249BB" w:rsidP="00C83933">
            <w:pPr>
              <w:rPr>
                <w:rFonts w:ascii="Arial" w:hAnsi="Arial" w:cs="Arial"/>
                <w:b/>
                <w:vanish/>
                <w:color w:val="FF0000"/>
              </w:rPr>
            </w:pPr>
            <w:r w:rsidRPr="005074C2">
              <w:rPr>
                <w:rFonts w:ascii="Arial" w:hAnsi="Arial" w:cs="Arial"/>
                <w:b/>
                <w:vanish/>
                <w:color w:val="FF0000"/>
              </w:rPr>
              <w:t>Discussion</w:t>
            </w:r>
          </w:p>
          <w:p w:rsidR="009E0945" w:rsidRPr="005074C2" w:rsidRDefault="009E0945" w:rsidP="00C83933">
            <w:pPr>
              <w:rPr>
                <w:rFonts w:ascii="Arial" w:hAnsi="Arial" w:cs="Arial"/>
                <w:vanish/>
                <w:color w:val="FF0000"/>
              </w:rPr>
            </w:pPr>
            <w:r w:rsidRPr="005074C2">
              <w:rPr>
                <w:rFonts w:ascii="Arial" w:hAnsi="Arial" w:cs="Arial"/>
                <w:vanish/>
                <w:color w:val="FF0000"/>
              </w:rPr>
              <w:t>2 mins</w:t>
            </w:r>
          </w:p>
          <w:p w:rsidR="00C83933" w:rsidRPr="00122DBA" w:rsidRDefault="00C83933" w:rsidP="004D7607">
            <w:pPr>
              <w:rPr>
                <w:rFonts w:ascii="Arial" w:hAnsi="Arial" w:cs="Arial"/>
              </w:rPr>
            </w:pPr>
          </w:p>
        </w:tc>
        <w:tc>
          <w:tcPr>
            <w:tcW w:w="6120" w:type="dxa"/>
          </w:tcPr>
          <w:p w:rsidR="00CC7FFA" w:rsidRPr="00122DBA" w:rsidRDefault="00F57DF5" w:rsidP="00FA436F">
            <w:pPr>
              <w:rPr>
                <w:rFonts w:ascii="Arial" w:hAnsi="Arial" w:cs="Arial"/>
              </w:rPr>
            </w:pPr>
            <w:r w:rsidRPr="00122DBA">
              <w:rPr>
                <w:rFonts w:ascii="Arial" w:hAnsi="Arial" w:cs="Arial"/>
              </w:rPr>
              <w:lastRenderedPageBreak/>
              <w:t xml:space="preserve">Brokers and agents might </w:t>
            </w:r>
            <w:r w:rsidR="000A757B">
              <w:rPr>
                <w:rFonts w:ascii="Arial" w:hAnsi="Arial" w:cs="Arial"/>
              </w:rPr>
              <w:t xml:space="preserve">want to consider the risk </w:t>
            </w:r>
            <w:r w:rsidRPr="00122DBA">
              <w:rPr>
                <w:rFonts w:ascii="Arial" w:hAnsi="Arial" w:cs="Arial"/>
              </w:rPr>
              <w:t xml:space="preserve">before taking a listing of a home built by an owner builder.  </w:t>
            </w:r>
          </w:p>
          <w:p w:rsidR="009B04F0" w:rsidRPr="00122DBA" w:rsidRDefault="009B04F0" w:rsidP="00C518C2">
            <w:pPr>
              <w:rPr>
                <w:rFonts w:ascii="Arial" w:hAnsi="Arial" w:cs="Arial"/>
                <w:i/>
              </w:rPr>
            </w:pPr>
          </w:p>
          <w:p w:rsidR="00C518C2" w:rsidRPr="005074C2" w:rsidRDefault="00F57DF5" w:rsidP="00C518C2">
            <w:pPr>
              <w:rPr>
                <w:rFonts w:ascii="Arial" w:hAnsi="Arial" w:cs="Arial"/>
                <w:color w:val="000000" w:themeColor="text1"/>
              </w:rPr>
            </w:pPr>
            <w:r w:rsidRPr="00122DBA">
              <w:rPr>
                <w:rFonts w:ascii="Arial" w:hAnsi="Arial" w:cs="Arial"/>
              </w:rPr>
              <w:t xml:space="preserve">According to </w:t>
            </w:r>
            <w:r w:rsidR="00C518C2" w:rsidRPr="00122DBA">
              <w:rPr>
                <w:rFonts w:ascii="Arial" w:hAnsi="Arial" w:cs="Arial"/>
                <w:i/>
              </w:rPr>
              <w:t>A.R.S. §32-1151</w:t>
            </w:r>
            <w:r w:rsidRPr="00122DBA">
              <w:rPr>
                <w:rFonts w:ascii="Arial" w:hAnsi="Arial" w:cs="Arial"/>
                <w:i/>
              </w:rPr>
              <w:t xml:space="preserve">, </w:t>
            </w:r>
            <w:r w:rsidRPr="00122DBA">
              <w:rPr>
                <w:rFonts w:ascii="Arial" w:hAnsi="Arial" w:cs="Arial"/>
              </w:rPr>
              <w:t>i</w:t>
            </w:r>
            <w:r w:rsidR="00C518C2" w:rsidRPr="00122DBA">
              <w:rPr>
                <w:rFonts w:ascii="Arial" w:hAnsi="Arial" w:cs="Arial"/>
              </w:rPr>
              <w:t>t is unlawful for any person to act in the capacity of a contract or without a contractor’s license.</w:t>
            </w:r>
            <w:r w:rsidRPr="00122DBA">
              <w:rPr>
                <w:rFonts w:ascii="Arial" w:hAnsi="Arial" w:cs="Arial"/>
              </w:rPr>
              <w:t xml:space="preserve">  However, u</w:t>
            </w:r>
            <w:r w:rsidR="00C518C2" w:rsidRPr="00122DBA">
              <w:rPr>
                <w:rFonts w:ascii="Arial" w:hAnsi="Arial" w:cs="Arial"/>
              </w:rPr>
              <w:t xml:space="preserve">nder </w:t>
            </w:r>
            <w:r w:rsidR="00427C68" w:rsidRPr="00122DBA">
              <w:rPr>
                <w:rFonts w:ascii="Arial" w:hAnsi="Arial" w:cs="Arial"/>
              </w:rPr>
              <w:t xml:space="preserve">the </w:t>
            </w:r>
            <w:r w:rsidR="00C518C2" w:rsidRPr="005074C2">
              <w:rPr>
                <w:rFonts w:ascii="Arial" w:hAnsi="Arial" w:cs="Arial"/>
                <w:color w:val="000000" w:themeColor="text1"/>
              </w:rPr>
              <w:t>owner-builder exception:</w:t>
            </w:r>
          </w:p>
          <w:p w:rsidR="002249BB" w:rsidRPr="00122DBA" w:rsidRDefault="002249BB" w:rsidP="00C518C2">
            <w:pPr>
              <w:rPr>
                <w:rFonts w:ascii="Arial" w:hAnsi="Arial" w:cs="Arial"/>
              </w:rPr>
            </w:pPr>
          </w:p>
          <w:p w:rsidR="00C518C2" w:rsidRPr="00122DBA" w:rsidRDefault="00C518C2" w:rsidP="00B47DE4">
            <w:pPr>
              <w:pStyle w:val="ListParagraph"/>
              <w:numPr>
                <w:ilvl w:val="0"/>
                <w:numId w:val="7"/>
              </w:numPr>
              <w:rPr>
                <w:rFonts w:ascii="Arial" w:hAnsi="Arial" w:cs="Arial"/>
                <w:sz w:val="24"/>
                <w:szCs w:val="24"/>
              </w:rPr>
            </w:pPr>
            <w:r w:rsidRPr="00122DBA">
              <w:rPr>
                <w:rFonts w:ascii="Arial" w:hAnsi="Arial" w:cs="Arial"/>
                <w:sz w:val="24"/>
                <w:szCs w:val="24"/>
              </w:rPr>
              <w:t>Property owners who build or improve their own property or do the work themselves with employees or licensed contractors</w:t>
            </w:r>
          </w:p>
          <w:p w:rsidR="00C518C2" w:rsidRPr="00122DBA" w:rsidRDefault="00C518C2" w:rsidP="00B47DE4">
            <w:pPr>
              <w:pStyle w:val="ListParagraph"/>
              <w:numPr>
                <w:ilvl w:val="1"/>
                <w:numId w:val="6"/>
              </w:numPr>
              <w:rPr>
                <w:rFonts w:ascii="Arial" w:hAnsi="Arial" w:cs="Arial"/>
                <w:sz w:val="24"/>
                <w:szCs w:val="24"/>
              </w:rPr>
            </w:pPr>
            <w:r w:rsidRPr="00122DBA">
              <w:rPr>
                <w:rFonts w:ascii="Arial" w:hAnsi="Arial" w:cs="Arial"/>
                <w:sz w:val="24"/>
                <w:szCs w:val="24"/>
              </w:rPr>
              <w:t>Need not be licensed if the structure is intended for occupancy solely by the owner and not intended for sale or rent.</w:t>
            </w:r>
          </w:p>
          <w:p w:rsidR="00C518C2" w:rsidRPr="00122DBA" w:rsidRDefault="00C518C2" w:rsidP="00C518C2">
            <w:pPr>
              <w:rPr>
                <w:rFonts w:ascii="Arial" w:hAnsi="Arial" w:cs="Arial"/>
              </w:rPr>
            </w:pPr>
            <w:r w:rsidRPr="00122DBA">
              <w:rPr>
                <w:rFonts w:ascii="Arial" w:hAnsi="Arial" w:cs="Arial"/>
              </w:rPr>
              <w:t>Proof of sale or rent or the offering of such withi</w:t>
            </w:r>
            <w:r w:rsidR="00236C4D" w:rsidRPr="00122DBA">
              <w:rPr>
                <w:rFonts w:ascii="Arial" w:hAnsi="Arial" w:cs="Arial"/>
              </w:rPr>
              <w:t>n one year after completion is prima facie</w:t>
            </w:r>
            <w:r w:rsidRPr="00122DBA">
              <w:rPr>
                <w:rFonts w:ascii="Arial" w:hAnsi="Arial" w:cs="Arial"/>
              </w:rPr>
              <w:t xml:space="preserve"> evidence that such project was undertaken for the purpose of sale or rent.</w:t>
            </w:r>
            <w:r w:rsidRPr="00122DBA">
              <w:rPr>
                <w:rFonts w:ascii="Arial" w:hAnsi="Arial" w:cs="Arial"/>
                <w:i/>
              </w:rPr>
              <w:t>A.R.S. §32-1121 (A) (5)</w:t>
            </w:r>
          </w:p>
          <w:p w:rsidR="002249BB" w:rsidRPr="00122DBA" w:rsidRDefault="002249BB" w:rsidP="00C518C2">
            <w:pPr>
              <w:rPr>
                <w:rFonts w:ascii="Arial" w:hAnsi="Arial" w:cs="Arial"/>
              </w:rPr>
            </w:pPr>
          </w:p>
          <w:p w:rsidR="00C518C2" w:rsidRPr="00122DBA" w:rsidRDefault="00C518C2" w:rsidP="00B47DE4">
            <w:pPr>
              <w:pStyle w:val="ListParagraph"/>
              <w:numPr>
                <w:ilvl w:val="0"/>
                <w:numId w:val="6"/>
              </w:numPr>
              <w:rPr>
                <w:rFonts w:ascii="Arial" w:hAnsi="Arial" w:cs="Arial"/>
                <w:sz w:val="24"/>
                <w:szCs w:val="24"/>
              </w:rPr>
            </w:pPr>
            <w:r w:rsidRPr="00122DBA">
              <w:rPr>
                <w:rFonts w:ascii="Arial" w:hAnsi="Arial" w:cs="Arial"/>
                <w:sz w:val="24"/>
                <w:szCs w:val="24"/>
              </w:rPr>
              <w:t xml:space="preserve">This </w:t>
            </w:r>
            <w:r w:rsidR="00571679" w:rsidRPr="00122DBA">
              <w:rPr>
                <w:rFonts w:ascii="Arial" w:hAnsi="Arial" w:cs="Arial"/>
                <w:sz w:val="24"/>
                <w:szCs w:val="24"/>
              </w:rPr>
              <w:t>one-year</w:t>
            </w:r>
            <w:r w:rsidRPr="00122DBA">
              <w:rPr>
                <w:rFonts w:ascii="Arial" w:hAnsi="Arial" w:cs="Arial"/>
                <w:sz w:val="24"/>
                <w:szCs w:val="24"/>
              </w:rPr>
              <w:t xml:space="preserve"> “safe harbor” can be rebutted by a change in circumstance.</w:t>
            </w:r>
          </w:p>
          <w:p w:rsidR="00C518C2" w:rsidRPr="00122DBA" w:rsidRDefault="002249BB" w:rsidP="00B47DE4">
            <w:pPr>
              <w:pStyle w:val="ListParagraph"/>
              <w:numPr>
                <w:ilvl w:val="0"/>
                <w:numId w:val="6"/>
              </w:numPr>
              <w:rPr>
                <w:rFonts w:ascii="Arial" w:hAnsi="Arial" w:cs="Arial"/>
                <w:sz w:val="24"/>
                <w:szCs w:val="24"/>
              </w:rPr>
            </w:pPr>
            <w:r w:rsidRPr="00122DBA">
              <w:rPr>
                <w:rFonts w:ascii="Arial" w:hAnsi="Arial" w:cs="Arial"/>
                <w:sz w:val="24"/>
                <w:szCs w:val="24"/>
              </w:rPr>
              <w:t>T</w:t>
            </w:r>
            <w:r w:rsidR="00C518C2" w:rsidRPr="00122DBA">
              <w:rPr>
                <w:rFonts w:ascii="Arial" w:hAnsi="Arial" w:cs="Arial"/>
                <w:sz w:val="24"/>
                <w:szCs w:val="24"/>
              </w:rPr>
              <w:t>he fact should be disclosed in writing to potential buyers.</w:t>
            </w:r>
          </w:p>
          <w:p w:rsidR="00C83933" w:rsidRPr="00122DBA" w:rsidRDefault="00C83933" w:rsidP="005130B9">
            <w:pPr>
              <w:rPr>
                <w:rFonts w:ascii="Arial" w:eastAsia="Times New Roman" w:hAnsi="Arial" w:cs="Arial"/>
                <w:color w:val="000000"/>
              </w:rPr>
            </w:pPr>
          </w:p>
          <w:p w:rsidR="004E48B8" w:rsidRPr="00122DBA" w:rsidRDefault="00DB03F9" w:rsidP="005130B9">
            <w:pPr>
              <w:rPr>
                <w:rFonts w:ascii="Arial" w:eastAsia="Times New Roman" w:hAnsi="Arial" w:cs="Arial"/>
                <w:b/>
                <w:color w:val="000000"/>
              </w:rPr>
            </w:pPr>
            <w:r w:rsidRPr="00122DBA">
              <w:rPr>
                <w:rFonts w:ascii="Arial" w:eastAsia="Times New Roman" w:hAnsi="Arial" w:cs="Arial"/>
                <w:b/>
                <w:color w:val="000000"/>
              </w:rPr>
              <w:t>Scenarios</w:t>
            </w:r>
          </w:p>
          <w:p w:rsidR="004E48B8" w:rsidRPr="00122DBA" w:rsidRDefault="004E48B8" w:rsidP="005130B9">
            <w:pPr>
              <w:rPr>
                <w:rFonts w:ascii="Arial" w:eastAsia="Times New Roman" w:hAnsi="Arial" w:cs="Arial"/>
                <w:color w:val="000000"/>
              </w:rPr>
            </w:pPr>
          </w:p>
          <w:p w:rsidR="00DB03F9" w:rsidRPr="00122DBA" w:rsidRDefault="00DB03F9" w:rsidP="005130B9">
            <w:pPr>
              <w:rPr>
                <w:rFonts w:ascii="Arial" w:eastAsia="Times New Roman" w:hAnsi="Arial" w:cs="Arial"/>
                <w:color w:val="000000"/>
              </w:rPr>
            </w:pPr>
            <w:r w:rsidRPr="00122DBA">
              <w:rPr>
                <w:rFonts w:ascii="Arial" w:eastAsia="Times New Roman" w:hAnsi="Arial" w:cs="Arial"/>
                <w:color w:val="000000"/>
              </w:rPr>
              <w:t>Scenario 1</w:t>
            </w:r>
          </w:p>
          <w:p w:rsidR="00DB03F9" w:rsidRPr="00122DBA" w:rsidRDefault="00DB03F9" w:rsidP="005130B9">
            <w:pPr>
              <w:rPr>
                <w:rFonts w:ascii="Arial" w:eastAsia="Times New Roman" w:hAnsi="Arial" w:cs="Arial"/>
                <w:color w:val="000000"/>
              </w:rPr>
            </w:pPr>
          </w:p>
          <w:p w:rsidR="002249BB" w:rsidRPr="00122DBA" w:rsidRDefault="004E48B8" w:rsidP="005130B9">
            <w:pPr>
              <w:rPr>
                <w:rFonts w:ascii="Arial" w:eastAsia="Times New Roman" w:hAnsi="Arial" w:cs="Arial"/>
                <w:color w:val="000000"/>
              </w:rPr>
            </w:pPr>
            <w:r w:rsidRPr="00122DBA">
              <w:rPr>
                <w:rFonts w:ascii="Arial" w:eastAsia="Times New Roman" w:hAnsi="Arial" w:cs="Arial"/>
                <w:color w:val="000000"/>
              </w:rPr>
              <w:t>After retirement</w:t>
            </w:r>
            <w:r w:rsidR="00DB03F9" w:rsidRPr="00122DBA">
              <w:rPr>
                <w:rFonts w:ascii="Arial" w:eastAsia="Times New Roman" w:hAnsi="Arial" w:cs="Arial"/>
                <w:color w:val="000000"/>
              </w:rPr>
              <w:t>,</w:t>
            </w:r>
            <w:r w:rsidRPr="00122DBA">
              <w:rPr>
                <w:rFonts w:ascii="Arial" w:eastAsia="Times New Roman" w:hAnsi="Arial" w:cs="Arial"/>
                <w:color w:val="000000"/>
              </w:rPr>
              <w:t xml:space="preserve"> a husband and wife built a new home in northern Arizona.  The husband and wife were not licensed contractors.  Four months after the home was completed, the husband died.  The wife now wants to move back to Phoenix to be closer to her family.  </w:t>
            </w:r>
          </w:p>
          <w:p w:rsidR="002249BB" w:rsidRPr="00122DBA" w:rsidRDefault="002249BB" w:rsidP="002249BB">
            <w:pPr>
              <w:jc w:val="right"/>
              <w:rPr>
                <w:rFonts w:ascii="Arial" w:eastAsia="Times New Roman" w:hAnsi="Arial" w:cs="Arial"/>
                <w:i/>
                <w:color w:val="000000"/>
                <w:vertAlign w:val="subscript"/>
              </w:rPr>
            </w:pPr>
            <w:r w:rsidRPr="00122DBA">
              <w:rPr>
                <w:rFonts w:ascii="Arial" w:eastAsia="Times New Roman" w:hAnsi="Arial" w:cs="Arial"/>
                <w:i/>
                <w:color w:val="000000"/>
                <w:vertAlign w:val="subscript"/>
              </w:rPr>
              <w:t>Arizona REALTOR® Digest August 2004</w:t>
            </w:r>
          </w:p>
          <w:p w:rsidR="002249BB" w:rsidRPr="00122DBA" w:rsidRDefault="002249BB" w:rsidP="005130B9">
            <w:pPr>
              <w:rPr>
                <w:rFonts w:ascii="Arial" w:eastAsia="Times New Roman" w:hAnsi="Arial" w:cs="Arial"/>
                <w:color w:val="000000"/>
              </w:rPr>
            </w:pPr>
          </w:p>
          <w:p w:rsidR="004E48B8" w:rsidRPr="00122DBA" w:rsidRDefault="004E48B8" w:rsidP="005130B9">
            <w:pPr>
              <w:rPr>
                <w:rFonts w:ascii="Arial" w:eastAsia="Times New Roman" w:hAnsi="Arial" w:cs="Arial"/>
                <w:color w:val="000000"/>
              </w:rPr>
            </w:pPr>
            <w:r w:rsidRPr="00122DBA">
              <w:rPr>
                <w:rFonts w:ascii="Arial" w:eastAsia="Times New Roman" w:hAnsi="Arial" w:cs="Arial"/>
                <w:color w:val="000000"/>
              </w:rPr>
              <w:t>Can the wife list and sell the home?</w:t>
            </w:r>
          </w:p>
          <w:p w:rsidR="004E48B8" w:rsidRPr="00122DBA" w:rsidRDefault="004E48B8" w:rsidP="002249BB">
            <w:pPr>
              <w:ind w:left="720"/>
              <w:rPr>
                <w:rFonts w:ascii="Arial" w:eastAsia="Times New Roman" w:hAnsi="Arial" w:cs="Arial"/>
                <w:i/>
                <w:color w:val="000000"/>
              </w:rPr>
            </w:pPr>
            <w:r w:rsidRPr="005074C2">
              <w:rPr>
                <w:rFonts w:ascii="Arial" w:eastAsia="Times New Roman" w:hAnsi="Arial" w:cs="Arial"/>
                <w:i/>
                <w:vanish/>
                <w:color w:val="FF0000"/>
              </w:rPr>
              <w:t xml:space="preserve">Yes.  Under the “owner builder” exception, the owner of a lot </w:t>
            </w:r>
            <w:r w:rsidR="00DB03F9" w:rsidRPr="005074C2">
              <w:rPr>
                <w:rFonts w:ascii="Arial" w:eastAsia="Times New Roman" w:hAnsi="Arial" w:cs="Arial"/>
                <w:i/>
                <w:vanish/>
                <w:color w:val="FF0000"/>
              </w:rPr>
              <w:t>is entitled to construct a home on the lot without a contractor’s license if the owner</w:t>
            </w:r>
            <w:r w:rsidR="00DB03F9" w:rsidRPr="005074C2">
              <w:rPr>
                <w:rFonts w:ascii="Arial" w:eastAsia="Times New Roman" w:hAnsi="Arial" w:cs="Arial"/>
                <w:i/>
                <w:vanish/>
                <w:color w:val="000000"/>
              </w:rPr>
              <w:t xml:space="preserve"> </w:t>
            </w:r>
            <w:r w:rsidR="00DB03F9" w:rsidRPr="005074C2">
              <w:rPr>
                <w:rFonts w:ascii="Arial" w:eastAsia="Times New Roman" w:hAnsi="Arial" w:cs="Arial"/>
                <w:i/>
                <w:vanish/>
                <w:color w:val="FF0000"/>
              </w:rPr>
              <w:t xml:space="preserve">does not intend to sell or rent the home.  If the </w:t>
            </w:r>
            <w:r w:rsidR="00DB03F9" w:rsidRPr="005074C2">
              <w:rPr>
                <w:rFonts w:ascii="Arial" w:eastAsia="Times New Roman" w:hAnsi="Arial" w:cs="Arial"/>
                <w:i/>
                <w:vanish/>
                <w:color w:val="FF0000"/>
              </w:rPr>
              <w:lastRenderedPageBreak/>
              <w:t>owner does not sell or rent the home within one year after completion, the owner presumptively did not construct the home with the intent to sell or rent the home.  A.R.S. §32-1121(A)(5).  This one-year “safe harbor” is only a presumption, however, which can be rebutted by a change in circumstances such as the death of the husband.  Therefore, the wife can list and sell the home.  NOTE:  Inasmuch as the home was built by an unlicensed contractor, full disclosure is required to a buyer and buyer should have the home inspected by a licensed contractor.</w:t>
            </w:r>
          </w:p>
          <w:p w:rsidR="00DB03F9" w:rsidRPr="00122DBA" w:rsidRDefault="00DB03F9" w:rsidP="00642852">
            <w:pPr>
              <w:spacing w:line="300" w:lineRule="atLeast"/>
              <w:rPr>
                <w:rFonts w:ascii="Arial" w:hAnsi="Arial" w:cs="Arial"/>
                <w:sz w:val="20"/>
                <w:szCs w:val="20"/>
              </w:rPr>
            </w:pPr>
          </w:p>
          <w:p w:rsidR="00DB03F9" w:rsidRPr="00122DBA" w:rsidRDefault="00DB03F9" w:rsidP="00642852">
            <w:pPr>
              <w:spacing w:line="300" w:lineRule="atLeast"/>
              <w:rPr>
                <w:rFonts w:ascii="Arial" w:hAnsi="Arial" w:cs="Arial"/>
              </w:rPr>
            </w:pPr>
            <w:r w:rsidRPr="00122DBA">
              <w:rPr>
                <w:rFonts w:ascii="Arial" w:hAnsi="Arial" w:cs="Arial"/>
              </w:rPr>
              <w:t>Scenario 2</w:t>
            </w:r>
          </w:p>
          <w:p w:rsidR="00DB03F9" w:rsidRPr="00122DBA" w:rsidRDefault="00DB03F9" w:rsidP="00642852">
            <w:pPr>
              <w:spacing w:line="300" w:lineRule="atLeast"/>
              <w:rPr>
                <w:rFonts w:ascii="Arial" w:hAnsi="Arial" w:cs="Arial"/>
                <w:sz w:val="20"/>
                <w:szCs w:val="20"/>
              </w:rPr>
            </w:pPr>
          </w:p>
          <w:p w:rsidR="00DB03F9" w:rsidRPr="00122DBA" w:rsidRDefault="00DB03F9" w:rsidP="002249BB">
            <w:pPr>
              <w:rPr>
                <w:rFonts w:ascii="Arial" w:eastAsia="Times New Roman" w:hAnsi="Arial" w:cs="Arial"/>
                <w:color w:val="000000"/>
              </w:rPr>
            </w:pPr>
            <w:r w:rsidRPr="00122DBA">
              <w:rPr>
                <w:rFonts w:ascii="Arial" w:eastAsia="Times New Roman" w:hAnsi="Arial" w:cs="Arial"/>
                <w:color w:val="000000"/>
              </w:rPr>
              <w:t xml:space="preserve">Paul is the chief information officer for a firm whose hobby is carpentry.  He has owned a lot near Flagstaff for a while and decides to build a house on it.  Although he is not a licensed contractor, he does the construction himself.  </w:t>
            </w:r>
            <w:r w:rsidR="00642852" w:rsidRPr="00122DBA">
              <w:rPr>
                <w:rFonts w:ascii="Arial" w:eastAsia="Times New Roman" w:hAnsi="Arial" w:cs="Arial"/>
                <w:color w:val="000000"/>
              </w:rPr>
              <w:t xml:space="preserve">Immediately after </w:t>
            </w:r>
            <w:r w:rsidRPr="00122DBA">
              <w:rPr>
                <w:rFonts w:ascii="Arial" w:eastAsia="Times New Roman" w:hAnsi="Arial" w:cs="Arial"/>
                <w:color w:val="000000"/>
              </w:rPr>
              <w:t xml:space="preserve">Paul completes the construction, he contacts a real estate broker to </w:t>
            </w:r>
            <w:r w:rsidR="00642852" w:rsidRPr="00122DBA">
              <w:rPr>
                <w:rFonts w:ascii="Arial" w:eastAsia="Times New Roman" w:hAnsi="Arial" w:cs="Arial"/>
                <w:color w:val="000000"/>
              </w:rPr>
              <w:t xml:space="preserve">list the </w:t>
            </w:r>
            <w:r w:rsidRPr="00122DBA">
              <w:rPr>
                <w:rFonts w:ascii="Arial" w:eastAsia="Times New Roman" w:hAnsi="Arial" w:cs="Arial"/>
                <w:color w:val="000000"/>
              </w:rPr>
              <w:t>newly constructed house.</w:t>
            </w:r>
          </w:p>
          <w:p w:rsidR="002249BB" w:rsidRPr="00122DBA" w:rsidRDefault="002249BB" w:rsidP="002249BB">
            <w:pPr>
              <w:spacing w:line="300" w:lineRule="atLeast"/>
              <w:jc w:val="right"/>
              <w:rPr>
                <w:rFonts w:ascii="Arial" w:hAnsi="Arial" w:cs="Arial"/>
                <w:vertAlign w:val="subscript"/>
              </w:rPr>
            </w:pPr>
            <w:r w:rsidRPr="00122DBA">
              <w:rPr>
                <w:rFonts w:ascii="Arial" w:hAnsi="Arial" w:cs="Arial"/>
                <w:i/>
                <w:iCs/>
                <w:vertAlign w:val="subscript"/>
              </w:rPr>
              <w:t>Arizona REALTOR® Digest December 2006</w:t>
            </w:r>
          </w:p>
          <w:p w:rsidR="00DB03F9" w:rsidRPr="00122DBA" w:rsidRDefault="00DB03F9" w:rsidP="002249BB">
            <w:pPr>
              <w:rPr>
                <w:rFonts w:ascii="Arial" w:eastAsia="Times New Roman" w:hAnsi="Arial" w:cs="Arial"/>
                <w:color w:val="000000"/>
              </w:rPr>
            </w:pPr>
          </w:p>
          <w:p w:rsidR="00642852" w:rsidRPr="00122DBA" w:rsidRDefault="00642852" w:rsidP="002249BB">
            <w:pPr>
              <w:rPr>
                <w:rFonts w:ascii="Arial" w:eastAsia="Times New Roman" w:hAnsi="Arial" w:cs="Arial"/>
                <w:color w:val="000000"/>
              </w:rPr>
            </w:pPr>
            <w:r w:rsidRPr="00122DBA">
              <w:rPr>
                <w:rFonts w:ascii="Arial" w:eastAsia="Times New Roman" w:hAnsi="Arial" w:cs="Arial"/>
                <w:color w:val="000000"/>
              </w:rPr>
              <w:t>Can the broker list the ho</w:t>
            </w:r>
            <w:r w:rsidR="00DB03F9" w:rsidRPr="00122DBA">
              <w:rPr>
                <w:rFonts w:ascii="Arial" w:eastAsia="Times New Roman" w:hAnsi="Arial" w:cs="Arial"/>
                <w:color w:val="000000"/>
              </w:rPr>
              <w:t>use</w:t>
            </w:r>
            <w:r w:rsidRPr="00122DBA">
              <w:rPr>
                <w:rFonts w:ascii="Arial" w:eastAsia="Times New Roman" w:hAnsi="Arial" w:cs="Arial"/>
                <w:color w:val="000000"/>
              </w:rPr>
              <w:t xml:space="preserve"> for sale</w:t>
            </w:r>
            <w:r w:rsidR="00DB03F9" w:rsidRPr="00122DBA">
              <w:rPr>
                <w:rFonts w:ascii="Arial" w:eastAsia="Times New Roman" w:hAnsi="Arial" w:cs="Arial"/>
                <w:color w:val="000000"/>
              </w:rPr>
              <w:t xml:space="preserve"> even if it was built by Paul, an </w:t>
            </w:r>
            <w:r w:rsidRPr="00122DBA">
              <w:rPr>
                <w:rFonts w:ascii="Arial" w:eastAsia="Times New Roman" w:hAnsi="Arial" w:cs="Arial"/>
                <w:color w:val="000000"/>
              </w:rPr>
              <w:t>unlicensed contractor?</w:t>
            </w:r>
          </w:p>
          <w:p w:rsidR="00DB03F9" w:rsidRPr="00122DBA" w:rsidRDefault="00DB03F9" w:rsidP="00642852">
            <w:pPr>
              <w:spacing w:line="300" w:lineRule="atLeast"/>
              <w:rPr>
                <w:rFonts w:ascii="Arial" w:hAnsi="Arial" w:cs="Arial"/>
                <w:sz w:val="20"/>
                <w:szCs w:val="20"/>
              </w:rPr>
            </w:pPr>
          </w:p>
          <w:p w:rsidR="00DB03F9" w:rsidRPr="005074C2" w:rsidRDefault="00642852" w:rsidP="002249BB">
            <w:pPr>
              <w:spacing w:line="300" w:lineRule="atLeast"/>
              <w:ind w:left="720"/>
              <w:rPr>
                <w:rFonts w:ascii="Arial" w:hAnsi="Arial" w:cs="Arial"/>
                <w:i/>
                <w:vanish/>
                <w:color w:val="FF0000"/>
              </w:rPr>
            </w:pPr>
            <w:r w:rsidRPr="005074C2">
              <w:rPr>
                <w:rFonts w:ascii="Arial" w:hAnsi="Arial" w:cs="Arial"/>
                <w:i/>
                <w:vanish/>
                <w:color w:val="FF0000"/>
              </w:rPr>
              <w:t>If an owner of a lot builds a home for his own use, the owner is exempt from the requirement of a contractor’s license</w:t>
            </w:r>
            <w:r w:rsidR="00571679" w:rsidRPr="005074C2">
              <w:rPr>
                <w:rFonts w:ascii="Arial" w:hAnsi="Arial" w:cs="Arial"/>
                <w:i/>
                <w:vanish/>
                <w:color w:val="FF0000"/>
              </w:rPr>
              <w:t xml:space="preserve">.  </w:t>
            </w:r>
            <w:r w:rsidRPr="005074C2">
              <w:rPr>
                <w:rFonts w:ascii="Arial" w:hAnsi="Arial" w:cs="Arial"/>
                <w:i/>
                <w:vanish/>
                <w:color w:val="FF0000"/>
              </w:rPr>
              <w:t xml:space="preserve">The offering of the home for sale or rent within one year after completion of the home generally eliminates this exemption, however, and the owner can be held liable for violating the statutes requiring a contractor’s license. See A.R.S. §32-1121(A)(5). Under these </w:t>
            </w:r>
            <w:r w:rsidR="00571679" w:rsidRPr="005074C2">
              <w:rPr>
                <w:rFonts w:ascii="Arial" w:hAnsi="Arial" w:cs="Arial"/>
                <w:i/>
                <w:vanish/>
                <w:color w:val="FF0000"/>
              </w:rPr>
              <w:t>circumstances,</w:t>
            </w:r>
            <w:r w:rsidRPr="005074C2">
              <w:rPr>
                <w:rFonts w:ascii="Arial" w:hAnsi="Arial" w:cs="Arial"/>
                <w:i/>
                <w:vanish/>
                <w:color w:val="FF0000"/>
              </w:rPr>
              <w:t xml:space="preserve"> the broker probably should not list the home</w:t>
            </w:r>
            <w:r w:rsidR="00571679" w:rsidRPr="005074C2">
              <w:rPr>
                <w:rFonts w:ascii="Arial" w:hAnsi="Arial" w:cs="Arial"/>
                <w:i/>
                <w:vanish/>
                <w:color w:val="FF0000"/>
              </w:rPr>
              <w:t xml:space="preserve">.  </w:t>
            </w:r>
            <w:r w:rsidRPr="005074C2">
              <w:rPr>
                <w:rFonts w:ascii="Arial" w:hAnsi="Arial" w:cs="Arial"/>
                <w:i/>
                <w:vanish/>
                <w:color w:val="FF0000"/>
              </w:rPr>
              <w:t xml:space="preserve">If the broker does list the home, however, the broker should require full disclosure to the buyer of the seller’s unlicensed status, and the broker should recommend in writing that the buyer have an inspection by a licensed contractor, or other professional more familiar with construction problems than the normal home inspector. </w:t>
            </w:r>
          </w:p>
          <w:p w:rsidR="005F4D83" w:rsidRPr="00122DBA" w:rsidRDefault="005F4D83" w:rsidP="002249BB">
            <w:pPr>
              <w:rPr>
                <w:rFonts w:ascii="Arial" w:hAnsi="Arial" w:cs="Arial"/>
                <w:b/>
              </w:rPr>
            </w:pPr>
            <w:r w:rsidRPr="00122DBA">
              <w:rPr>
                <w:rFonts w:ascii="Arial" w:hAnsi="Arial" w:cs="Arial"/>
                <w:b/>
              </w:rPr>
              <w:t>Risk Reduction Tips</w:t>
            </w:r>
          </w:p>
          <w:p w:rsidR="005F4D83" w:rsidRPr="00122DBA" w:rsidRDefault="005F4D83" w:rsidP="005F4D83">
            <w:pPr>
              <w:ind w:left="360"/>
              <w:rPr>
                <w:rFonts w:ascii="Arial" w:hAnsi="Arial" w:cs="Arial"/>
              </w:rPr>
            </w:pPr>
          </w:p>
          <w:p w:rsidR="005F4D83" w:rsidRPr="00122DBA" w:rsidRDefault="005F4D83" w:rsidP="00B47DE4">
            <w:pPr>
              <w:pStyle w:val="ListParagraph"/>
              <w:numPr>
                <w:ilvl w:val="0"/>
                <w:numId w:val="6"/>
              </w:numPr>
              <w:rPr>
                <w:rFonts w:ascii="Arial" w:hAnsi="Arial" w:cs="Arial"/>
                <w:sz w:val="24"/>
                <w:szCs w:val="24"/>
              </w:rPr>
            </w:pPr>
            <w:r w:rsidRPr="00122DBA">
              <w:rPr>
                <w:rFonts w:ascii="Arial" w:hAnsi="Arial" w:cs="Arial"/>
                <w:sz w:val="24"/>
                <w:szCs w:val="24"/>
              </w:rPr>
              <w:t xml:space="preserve">A listing broker should advise an owner-builder wishing to list a property within that one-year timeframe to seek legal counsel regarding potential liability. </w:t>
            </w:r>
          </w:p>
          <w:p w:rsidR="005F4D83" w:rsidRPr="00122DBA" w:rsidRDefault="005F4D83" w:rsidP="00B47DE4">
            <w:pPr>
              <w:pStyle w:val="ListParagraph"/>
              <w:numPr>
                <w:ilvl w:val="0"/>
                <w:numId w:val="6"/>
              </w:numPr>
              <w:rPr>
                <w:rFonts w:ascii="Arial" w:hAnsi="Arial" w:cs="Arial"/>
                <w:sz w:val="24"/>
                <w:szCs w:val="24"/>
              </w:rPr>
            </w:pPr>
            <w:r w:rsidRPr="00122DBA">
              <w:rPr>
                <w:rFonts w:ascii="Arial" w:hAnsi="Arial" w:cs="Arial"/>
                <w:sz w:val="24"/>
                <w:szCs w:val="24"/>
              </w:rPr>
              <w:t>The buyer’s broker should advise a buyer in writing to have the property thoroughly inspected by a licensed contractor or other knowledg</w:t>
            </w:r>
            <w:r w:rsidR="002A4151" w:rsidRPr="00122DBA">
              <w:rPr>
                <w:rFonts w:ascii="Arial" w:hAnsi="Arial" w:cs="Arial"/>
                <w:sz w:val="24"/>
                <w:szCs w:val="24"/>
              </w:rPr>
              <w:t>e</w:t>
            </w:r>
            <w:r w:rsidRPr="00122DBA">
              <w:rPr>
                <w:rFonts w:ascii="Arial" w:hAnsi="Arial" w:cs="Arial"/>
                <w:sz w:val="24"/>
                <w:szCs w:val="24"/>
              </w:rPr>
              <w:t>able professional.</w:t>
            </w:r>
          </w:p>
          <w:p w:rsidR="00642852" w:rsidRPr="00122DBA" w:rsidRDefault="00642852" w:rsidP="00B47DE4">
            <w:pPr>
              <w:pStyle w:val="ListParagraph"/>
              <w:numPr>
                <w:ilvl w:val="0"/>
                <w:numId w:val="6"/>
              </w:numPr>
              <w:rPr>
                <w:rFonts w:ascii="Arial" w:hAnsi="Arial" w:cs="Arial"/>
                <w:sz w:val="24"/>
                <w:szCs w:val="24"/>
              </w:rPr>
            </w:pPr>
            <w:r w:rsidRPr="00122DBA">
              <w:rPr>
                <w:rFonts w:ascii="Arial" w:hAnsi="Arial" w:cs="Arial"/>
                <w:sz w:val="24"/>
                <w:szCs w:val="24"/>
              </w:rPr>
              <w:t xml:space="preserve">Do not list the home </w:t>
            </w:r>
            <w:r w:rsidR="005F4D83" w:rsidRPr="00122DBA">
              <w:rPr>
                <w:rFonts w:ascii="Arial" w:hAnsi="Arial" w:cs="Arial"/>
                <w:sz w:val="24"/>
                <w:szCs w:val="24"/>
              </w:rPr>
              <w:t xml:space="preserve">unless the seller discloses his or her status as an unlicensed contractor to potential buyers. </w:t>
            </w:r>
          </w:p>
          <w:p w:rsidR="00642852" w:rsidRPr="005074C2" w:rsidRDefault="00642852" w:rsidP="00642852">
            <w:pPr>
              <w:rPr>
                <w:rFonts w:ascii="Arial" w:hAnsi="Arial" w:cs="Arial"/>
                <w:i/>
                <w:vanish/>
                <w:color w:val="FF0000"/>
              </w:rPr>
            </w:pPr>
            <w:r w:rsidRPr="005074C2">
              <w:rPr>
                <w:rFonts w:ascii="Arial" w:hAnsi="Arial" w:cs="Arial"/>
                <w:i/>
                <w:vanish/>
                <w:color w:val="FF0000"/>
              </w:rPr>
              <w:t xml:space="preserve">ASK participants which </w:t>
            </w:r>
            <w:r w:rsidR="002249BB" w:rsidRPr="005074C2">
              <w:rPr>
                <w:rFonts w:ascii="Arial" w:hAnsi="Arial" w:cs="Arial"/>
                <w:i/>
                <w:vanish/>
                <w:color w:val="FF0000"/>
              </w:rPr>
              <w:t xml:space="preserve">(if any) </w:t>
            </w:r>
            <w:r w:rsidRPr="005074C2">
              <w:rPr>
                <w:rFonts w:ascii="Arial" w:hAnsi="Arial" w:cs="Arial"/>
                <w:i/>
                <w:vanish/>
                <w:color w:val="FF0000"/>
              </w:rPr>
              <w:t>element</w:t>
            </w:r>
            <w:r w:rsidR="005F4D83" w:rsidRPr="005074C2">
              <w:rPr>
                <w:rFonts w:ascii="Arial" w:hAnsi="Arial" w:cs="Arial"/>
                <w:i/>
                <w:vanish/>
                <w:color w:val="FF0000"/>
              </w:rPr>
              <w:t>(s)</w:t>
            </w:r>
            <w:r w:rsidRPr="005074C2">
              <w:rPr>
                <w:rFonts w:ascii="Arial" w:hAnsi="Arial" w:cs="Arial"/>
                <w:i/>
                <w:vanish/>
                <w:color w:val="FF0000"/>
              </w:rPr>
              <w:t xml:space="preserve"> of TRAC </w:t>
            </w:r>
            <w:r w:rsidR="002249BB" w:rsidRPr="005074C2">
              <w:rPr>
                <w:rFonts w:ascii="Arial" w:hAnsi="Arial" w:cs="Arial"/>
                <w:i/>
                <w:vanish/>
                <w:color w:val="FF0000"/>
              </w:rPr>
              <w:t xml:space="preserve">apply to </w:t>
            </w:r>
            <w:r w:rsidRPr="005074C2">
              <w:rPr>
                <w:rFonts w:ascii="Arial" w:hAnsi="Arial" w:cs="Arial"/>
                <w:i/>
                <w:vanish/>
                <w:color w:val="FF0000"/>
              </w:rPr>
              <w:t>this?</w:t>
            </w:r>
          </w:p>
          <w:p w:rsidR="00092407" w:rsidRPr="00122DBA" w:rsidRDefault="00B40A61" w:rsidP="005130B9">
            <w:pPr>
              <w:rPr>
                <w:rFonts w:ascii="Arial" w:eastAsia="Times New Roman" w:hAnsi="Arial" w:cs="Arial"/>
                <w:b/>
                <w:color w:val="000000"/>
              </w:rPr>
            </w:pPr>
            <w:r w:rsidRPr="00122DBA">
              <w:rPr>
                <w:rFonts w:ascii="Arial" w:eastAsia="Times New Roman" w:hAnsi="Arial" w:cs="Arial"/>
                <w:b/>
                <w:color w:val="000000"/>
              </w:rPr>
              <w:t>Any questions?</w:t>
            </w:r>
          </w:p>
          <w:p w:rsidR="005130B9" w:rsidRPr="00122DBA" w:rsidRDefault="005130B9" w:rsidP="005130B9">
            <w:pPr>
              <w:rPr>
                <w:rFonts w:ascii="Arial" w:hAnsi="Arial" w:cs="Arial"/>
              </w:rPr>
            </w:pPr>
          </w:p>
        </w:tc>
      </w:tr>
    </w:tbl>
    <w:p w:rsidR="00CC7FFA" w:rsidRPr="00122DBA" w:rsidRDefault="00CA2445" w:rsidP="004D7607">
      <w:pPr>
        <w:jc w:val="center"/>
        <w:rPr>
          <w:rFonts w:ascii="Arial" w:hAnsi="Arial" w:cs="Arial"/>
          <w:b/>
        </w:rPr>
      </w:pPr>
      <w:r w:rsidRPr="00122DBA">
        <w:rPr>
          <w:rFonts w:ascii="Arial" w:hAnsi="Arial" w:cs="Arial"/>
          <w:b/>
          <w:sz w:val="32"/>
          <w:szCs w:val="32"/>
        </w:rPr>
        <w:lastRenderedPageBreak/>
        <w:t xml:space="preserve">***End Unit </w:t>
      </w:r>
      <w:r w:rsidR="002249BB" w:rsidRPr="00122DBA">
        <w:rPr>
          <w:rFonts w:ascii="Arial" w:hAnsi="Arial" w:cs="Arial"/>
          <w:b/>
          <w:sz w:val="32"/>
          <w:szCs w:val="32"/>
        </w:rPr>
        <w:t>7</w:t>
      </w:r>
      <w:r w:rsidRPr="00122DBA">
        <w:rPr>
          <w:rFonts w:ascii="Arial" w:hAnsi="Arial" w:cs="Arial"/>
          <w:b/>
          <w:sz w:val="32"/>
          <w:szCs w:val="32"/>
        </w:rPr>
        <w:t xml:space="preserve">, Segment </w:t>
      </w:r>
      <w:r w:rsidR="002249BB" w:rsidRPr="00122DBA">
        <w:rPr>
          <w:rFonts w:ascii="Arial" w:hAnsi="Arial" w:cs="Arial"/>
          <w:b/>
          <w:sz w:val="32"/>
          <w:szCs w:val="32"/>
        </w:rPr>
        <w:t>4</w:t>
      </w:r>
      <w:r w:rsidRPr="00122DBA">
        <w:rPr>
          <w:rFonts w:ascii="Arial" w:hAnsi="Arial" w:cs="Arial"/>
          <w:b/>
          <w:sz w:val="32"/>
          <w:szCs w:val="32"/>
        </w:rPr>
        <w:t>***</w:t>
      </w:r>
    </w:p>
    <w:p w:rsidR="00CC7FFA" w:rsidRPr="00122DBA" w:rsidRDefault="00CC7FFA">
      <w:pPr>
        <w:rPr>
          <w:rFonts w:ascii="Arial" w:hAnsi="Arial" w:cs="Arial"/>
          <w:b/>
          <w:bCs/>
          <w:kern w:val="32"/>
          <w:sz w:val="28"/>
          <w:szCs w:val="28"/>
        </w:rPr>
      </w:pPr>
      <w:r w:rsidRPr="00122DBA">
        <w:rPr>
          <w:rFonts w:ascii="Arial" w:hAnsi="Arial" w:cs="Arial"/>
          <w:sz w:val="28"/>
          <w:szCs w:val="28"/>
        </w:rPr>
        <w:br w:type="page"/>
      </w:r>
    </w:p>
    <w:p w:rsidR="00A95B52" w:rsidRPr="00122DBA" w:rsidRDefault="00667CD4" w:rsidP="006E4175">
      <w:pPr>
        <w:pStyle w:val="Heading1"/>
        <w:rPr>
          <w:rFonts w:ascii="Arial" w:hAnsi="Arial" w:cs="Arial"/>
        </w:rPr>
      </w:pPr>
      <w:bookmarkStart w:id="130" w:name="_Toc296586554"/>
      <w:bookmarkStart w:id="131" w:name="_Toc296970350"/>
      <w:r w:rsidRPr="00122DBA">
        <w:rPr>
          <w:rFonts w:ascii="Arial" w:hAnsi="Arial" w:cs="Arial"/>
        </w:rPr>
        <w:lastRenderedPageBreak/>
        <w:t xml:space="preserve">Unit </w:t>
      </w:r>
      <w:r w:rsidR="00241960" w:rsidRPr="00122DBA">
        <w:rPr>
          <w:rFonts w:ascii="Arial" w:hAnsi="Arial" w:cs="Arial"/>
        </w:rPr>
        <w:t>7</w:t>
      </w:r>
      <w:r w:rsidR="009B1A53" w:rsidRPr="00122DBA">
        <w:rPr>
          <w:rFonts w:ascii="Arial" w:hAnsi="Arial" w:cs="Arial"/>
        </w:rPr>
        <w:t xml:space="preserve">, Segment </w:t>
      </w:r>
      <w:r w:rsidR="00241960" w:rsidRPr="00122DBA">
        <w:rPr>
          <w:rFonts w:ascii="Arial" w:hAnsi="Arial" w:cs="Arial"/>
        </w:rPr>
        <w:t>5</w:t>
      </w:r>
      <w:r w:rsidR="009B1A53" w:rsidRPr="00122DBA">
        <w:rPr>
          <w:rFonts w:ascii="Arial" w:hAnsi="Arial" w:cs="Arial"/>
        </w:rPr>
        <w:t xml:space="preserve">: </w:t>
      </w:r>
      <w:r w:rsidR="000D5D53" w:rsidRPr="00122DBA">
        <w:rPr>
          <w:rFonts w:ascii="Arial" w:hAnsi="Arial" w:cs="Arial"/>
        </w:rPr>
        <w:t>Homestead Exemption</w:t>
      </w:r>
      <w:bookmarkEnd w:id="130"/>
      <w:bookmarkEnd w:id="131"/>
    </w:p>
    <w:p w:rsidR="00307178" w:rsidRPr="00122DBA" w:rsidRDefault="00307178" w:rsidP="00307178">
      <w:pPr>
        <w:rPr>
          <w:rFonts w:ascii="Arial" w:hAnsi="Arial" w:cs="Arial"/>
          <w:b/>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6120"/>
      </w:tblGrid>
      <w:tr w:rsidR="00307178" w:rsidRPr="00122DBA">
        <w:trPr>
          <w:hidden/>
        </w:trPr>
        <w:tc>
          <w:tcPr>
            <w:tcW w:w="2736" w:type="dxa"/>
          </w:tcPr>
          <w:p w:rsidR="00307178" w:rsidRPr="005074C2" w:rsidRDefault="000D5D53" w:rsidP="006E200B">
            <w:pPr>
              <w:rPr>
                <w:rFonts w:ascii="Arial" w:hAnsi="Arial" w:cs="Arial"/>
                <w:b/>
                <w:vanish/>
                <w:color w:val="FF0000"/>
              </w:rPr>
            </w:pPr>
            <w:r w:rsidRPr="005074C2">
              <w:rPr>
                <w:rFonts w:ascii="Arial" w:hAnsi="Arial" w:cs="Arial"/>
                <w:b/>
                <w:vanish/>
                <w:color w:val="FF0000"/>
              </w:rPr>
              <w:t>Homestead Exemption</w:t>
            </w:r>
          </w:p>
          <w:p w:rsidR="009C3C1A" w:rsidRDefault="00236C4D" w:rsidP="006E200B">
            <w:pPr>
              <w:rPr>
                <w:rFonts w:ascii="Arial" w:hAnsi="Arial" w:cs="Arial"/>
                <w:vanish/>
                <w:color w:val="FF0000"/>
              </w:rPr>
            </w:pPr>
            <w:r w:rsidRPr="005074C2">
              <w:rPr>
                <w:rFonts w:ascii="Arial" w:hAnsi="Arial" w:cs="Arial"/>
                <w:vanish/>
                <w:color w:val="FF0000"/>
              </w:rPr>
              <w:t>3</w:t>
            </w:r>
            <w:r w:rsidR="008C2455" w:rsidRPr="005074C2">
              <w:rPr>
                <w:rFonts w:ascii="Arial" w:hAnsi="Arial" w:cs="Arial"/>
                <w:vanish/>
                <w:color w:val="FF0000"/>
              </w:rPr>
              <w:t>min</w:t>
            </w:r>
            <w:r w:rsidR="00BB1BD9" w:rsidRPr="005074C2">
              <w:rPr>
                <w:rFonts w:ascii="Arial" w:hAnsi="Arial" w:cs="Arial"/>
                <w:vanish/>
                <w:color w:val="FF0000"/>
              </w:rPr>
              <w:t>s</w:t>
            </w:r>
          </w:p>
          <w:p w:rsidR="007F0BD2" w:rsidRPr="005074C2" w:rsidRDefault="007F0BD2" w:rsidP="006E200B">
            <w:pPr>
              <w:rPr>
                <w:rFonts w:ascii="Arial" w:hAnsi="Arial" w:cs="Arial"/>
                <w:vanish/>
                <w:color w:val="FF0000"/>
              </w:rPr>
            </w:pPr>
            <w:r>
              <w:rPr>
                <w:rFonts w:ascii="Arial" w:hAnsi="Arial" w:cs="Arial"/>
                <w:vanish/>
                <w:color w:val="FF0000"/>
              </w:rPr>
              <w:t>SLIDE 81</w:t>
            </w: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0168BD" w:rsidRDefault="00BB1BD9" w:rsidP="006E200B">
            <w:pPr>
              <w:rPr>
                <w:rFonts w:ascii="Arial" w:hAnsi="Arial" w:cs="Arial"/>
                <w:b/>
                <w:vanish/>
                <w:color w:val="FF0000"/>
              </w:rPr>
            </w:pPr>
            <w:r w:rsidRPr="000168BD">
              <w:rPr>
                <w:rFonts w:ascii="Arial" w:hAnsi="Arial" w:cs="Arial"/>
                <w:b/>
                <w:vanish/>
                <w:color w:val="FF0000"/>
              </w:rPr>
              <w:t>Scenario</w:t>
            </w:r>
          </w:p>
          <w:p w:rsidR="00BB1BD9" w:rsidRPr="000168BD" w:rsidRDefault="00A16424" w:rsidP="006E200B">
            <w:pPr>
              <w:rPr>
                <w:rFonts w:ascii="Arial" w:hAnsi="Arial" w:cs="Arial"/>
                <w:vanish/>
                <w:color w:val="FF0000"/>
              </w:rPr>
            </w:pPr>
            <w:r w:rsidRPr="000168BD">
              <w:rPr>
                <w:rFonts w:ascii="Arial" w:hAnsi="Arial" w:cs="Arial"/>
                <w:vanish/>
                <w:color w:val="FF0000"/>
              </w:rPr>
              <w:t>2</w:t>
            </w:r>
            <w:r w:rsidR="00BB1BD9" w:rsidRPr="000168BD">
              <w:rPr>
                <w:rFonts w:ascii="Arial" w:hAnsi="Arial" w:cs="Arial"/>
                <w:vanish/>
                <w:color w:val="FF0000"/>
              </w:rPr>
              <w:t xml:space="preserve"> mins</w:t>
            </w:r>
          </w:p>
          <w:p w:rsidR="00BB1BD9" w:rsidRPr="000168BD" w:rsidRDefault="00BB1BD9" w:rsidP="006E200B">
            <w:pPr>
              <w:rPr>
                <w:rFonts w:ascii="Arial" w:hAnsi="Arial" w:cs="Arial"/>
                <w:vanish/>
                <w:color w:val="FF0000"/>
              </w:rPr>
            </w:pPr>
          </w:p>
          <w:p w:rsidR="009C3C1A" w:rsidRPr="000168BD" w:rsidRDefault="00BB1BD9" w:rsidP="006E200B">
            <w:pPr>
              <w:rPr>
                <w:rFonts w:ascii="Arial" w:hAnsi="Arial" w:cs="Arial"/>
                <w:vanish/>
                <w:color w:val="FF0000"/>
              </w:rPr>
            </w:pPr>
            <w:r w:rsidRPr="000168BD">
              <w:rPr>
                <w:rFonts w:ascii="Arial" w:hAnsi="Arial" w:cs="Arial"/>
                <w:vanish/>
                <w:color w:val="FF0000"/>
              </w:rPr>
              <w:t>This is intended to be a group discussion.</w:t>
            </w: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0168BD" w:rsidRDefault="00BB1BD9" w:rsidP="006E200B">
            <w:pPr>
              <w:rPr>
                <w:rFonts w:ascii="Arial" w:hAnsi="Arial" w:cs="Arial"/>
                <w:b/>
                <w:vanish/>
                <w:color w:val="FF0000"/>
              </w:rPr>
            </w:pPr>
            <w:r w:rsidRPr="000168BD">
              <w:rPr>
                <w:rFonts w:ascii="Arial" w:hAnsi="Arial" w:cs="Arial"/>
                <w:b/>
                <w:vanish/>
                <w:color w:val="FF0000"/>
              </w:rPr>
              <w:t>Risk Reduction Tip</w:t>
            </w:r>
          </w:p>
          <w:p w:rsidR="00BB1BD9" w:rsidRPr="000168BD" w:rsidRDefault="00BB1BD9" w:rsidP="006E200B">
            <w:pPr>
              <w:rPr>
                <w:rFonts w:ascii="Arial" w:hAnsi="Arial" w:cs="Arial"/>
                <w:vanish/>
                <w:color w:val="FF0000"/>
              </w:rPr>
            </w:pPr>
            <w:r w:rsidRPr="000168BD">
              <w:rPr>
                <w:rFonts w:ascii="Arial" w:hAnsi="Arial" w:cs="Arial"/>
                <w:vanish/>
                <w:color w:val="FF0000"/>
              </w:rPr>
              <w:t>1 min</w:t>
            </w: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BB1BD9" w:rsidRPr="000168BD" w:rsidRDefault="00BB1BD9" w:rsidP="006E200B">
            <w:pPr>
              <w:rPr>
                <w:rFonts w:ascii="Arial" w:hAnsi="Arial" w:cs="Arial"/>
                <w:b/>
                <w:vanish/>
                <w:color w:val="FF0000"/>
              </w:rPr>
            </w:pPr>
            <w:r w:rsidRPr="000168BD">
              <w:rPr>
                <w:rFonts w:ascii="Arial" w:hAnsi="Arial" w:cs="Arial"/>
                <w:b/>
                <w:vanish/>
                <w:color w:val="FF0000"/>
              </w:rPr>
              <w:t>Discussion</w:t>
            </w:r>
          </w:p>
          <w:p w:rsidR="00BB1BD9" w:rsidRPr="000168BD" w:rsidRDefault="00BB1BD9" w:rsidP="006E200B">
            <w:pPr>
              <w:rPr>
                <w:rFonts w:ascii="Arial" w:hAnsi="Arial" w:cs="Arial"/>
                <w:vanish/>
                <w:color w:val="FF0000"/>
              </w:rPr>
            </w:pPr>
            <w:r w:rsidRPr="000168BD">
              <w:rPr>
                <w:rFonts w:ascii="Arial" w:hAnsi="Arial" w:cs="Arial"/>
                <w:vanish/>
                <w:color w:val="FF0000"/>
              </w:rPr>
              <w:t>1 min</w:t>
            </w:r>
          </w:p>
          <w:p w:rsidR="00BB1BD9" w:rsidRPr="00122DBA" w:rsidRDefault="00BB1BD9" w:rsidP="006E200B">
            <w:pPr>
              <w:rPr>
                <w:rFonts w:ascii="Arial" w:hAnsi="Arial" w:cs="Arial"/>
              </w:rPr>
            </w:pPr>
          </w:p>
          <w:p w:rsidR="00BB1BD9" w:rsidRPr="00122DBA" w:rsidRDefault="00BB1BD9" w:rsidP="006E200B">
            <w:pPr>
              <w:rPr>
                <w:rFonts w:ascii="Arial" w:hAnsi="Arial" w:cs="Arial"/>
              </w:rPr>
            </w:pPr>
          </w:p>
          <w:p w:rsidR="009C3C1A" w:rsidRPr="00122DBA" w:rsidRDefault="009C3C1A" w:rsidP="00C24E15">
            <w:pPr>
              <w:rPr>
                <w:rFonts w:ascii="Arial" w:hAnsi="Arial" w:cs="Arial"/>
              </w:rPr>
            </w:pPr>
          </w:p>
        </w:tc>
        <w:tc>
          <w:tcPr>
            <w:tcW w:w="6120" w:type="dxa"/>
          </w:tcPr>
          <w:p w:rsidR="005F4D83" w:rsidRPr="00122DBA" w:rsidRDefault="005F4D83" w:rsidP="000D5D53">
            <w:pPr>
              <w:rPr>
                <w:rFonts w:ascii="Arial" w:hAnsi="Arial" w:cs="Arial"/>
              </w:rPr>
            </w:pPr>
            <w:r w:rsidRPr="00122DBA">
              <w:rPr>
                <w:rFonts w:ascii="Arial" w:hAnsi="Arial" w:cs="Arial"/>
              </w:rPr>
              <w:lastRenderedPageBreak/>
              <w:t>Short sales and sales of property in foreclosure present risks for real estate agents and brokers, as well as their clients.</w:t>
            </w:r>
          </w:p>
          <w:p w:rsidR="005F4D83" w:rsidRPr="00122DBA" w:rsidRDefault="005F4D83" w:rsidP="000D5D53">
            <w:pPr>
              <w:rPr>
                <w:rFonts w:ascii="Arial" w:hAnsi="Arial" w:cs="Arial"/>
              </w:rPr>
            </w:pPr>
          </w:p>
          <w:p w:rsidR="005F4D83" w:rsidRPr="00122DBA" w:rsidRDefault="005F4D83" w:rsidP="000D5D53">
            <w:pPr>
              <w:rPr>
                <w:rFonts w:ascii="Arial" w:hAnsi="Arial" w:cs="Arial"/>
              </w:rPr>
            </w:pPr>
            <w:r w:rsidRPr="00122DBA">
              <w:rPr>
                <w:rFonts w:ascii="Arial" w:hAnsi="Arial" w:cs="Arial"/>
              </w:rPr>
              <w:t xml:space="preserve">Sellers of such properties may ask questions about the Homestead Exemption and how it affects the proceeds of the sale.  </w:t>
            </w:r>
          </w:p>
          <w:p w:rsidR="005F4D83" w:rsidRPr="00122DBA" w:rsidRDefault="005F4D83" w:rsidP="000D5D53">
            <w:pPr>
              <w:rPr>
                <w:rFonts w:ascii="Arial" w:hAnsi="Arial" w:cs="Arial"/>
              </w:rPr>
            </w:pPr>
          </w:p>
          <w:p w:rsidR="00F57DF5" w:rsidRPr="00122DBA" w:rsidRDefault="005F4D83" w:rsidP="000D5D53">
            <w:pPr>
              <w:rPr>
                <w:rFonts w:ascii="Arial" w:hAnsi="Arial" w:cs="Arial"/>
              </w:rPr>
            </w:pPr>
            <w:r w:rsidRPr="00122DBA">
              <w:rPr>
                <w:rFonts w:ascii="Arial" w:hAnsi="Arial" w:cs="Arial"/>
              </w:rPr>
              <w:t xml:space="preserve">Real estate practitioners should have an understanding of the exemption but should not </w:t>
            </w:r>
            <w:r w:rsidRPr="000168BD">
              <w:rPr>
                <w:rFonts w:ascii="Arial" w:hAnsi="Arial" w:cs="Arial"/>
                <w:color w:val="000000" w:themeColor="text1"/>
              </w:rPr>
              <w:t>put themselves at risk by providing information the client may rely on when making a decision.  A referral</w:t>
            </w:r>
            <w:r w:rsidRPr="00122DBA">
              <w:rPr>
                <w:rFonts w:ascii="Arial" w:hAnsi="Arial" w:cs="Arial"/>
              </w:rPr>
              <w:t xml:space="preserve"> to a qualified professional helps reduce that risk.</w:t>
            </w:r>
          </w:p>
          <w:p w:rsidR="00F57DF5" w:rsidRPr="00122DBA" w:rsidRDefault="00F57DF5" w:rsidP="000D5D53">
            <w:pPr>
              <w:rPr>
                <w:rFonts w:ascii="Arial" w:hAnsi="Arial" w:cs="Arial"/>
              </w:rPr>
            </w:pPr>
          </w:p>
          <w:p w:rsidR="000D5D53" w:rsidRPr="00122DBA" w:rsidRDefault="007F2341" w:rsidP="000D5D53">
            <w:pPr>
              <w:rPr>
                <w:rFonts w:ascii="Arial" w:hAnsi="Arial" w:cs="Arial"/>
              </w:rPr>
            </w:pPr>
            <w:r w:rsidRPr="00122DBA">
              <w:rPr>
                <w:rFonts w:ascii="Arial" w:hAnsi="Arial" w:cs="Arial"/>
              </w:rPr>
              <w:t xml:space="preserve">The Homestead Exemption is created by </w:t>
            </w:r>
            <w:r w:rsidR="000D5D53" w:rsidRPr="00122DBA">
              <w:rPr>
                <w:rFonts w:ascii="Arial" w:hAnsi="Arial" w:cs="Arial"/>
              </w:rPr>
              <w:t>A.R.S. §33-</w:t>
            </w:r>
            <w:r w:rsidRPr="00122DBA">
              <w:rPr>
                <w:rFonts w:ascii="Arial" w:hAnsi="Arial" w:cs="Arial"/>
              </w:rPr>
              <w:t xml:space="preserve">1101 </w:t>
            </w:r>
            <w:r w:rsidRPr="00122DBA">
              <w:rPr>
                <w:rFonts w:ascii="Arial" w:hAnsi="Arial" w:cs="Arial"/>
                <w:i/>
              </w:rPr>
              <w:t>et. seq.</w:t>
            </w:r>
          </w:p>
          <w:p w:rsidR="000D5D53" w:rsidRPr="00122DBA" w:rsidRDefault="000D5D53" w:rsidP="000D5D53">
            <w:pPr>
              <w:rPr>
                <w:rFonts w:ascii="Arial" w:hAnsi="Arial" w:cs="Arial"/>
              </w:rPr>
            </w:pPr>
          </w:p>
          <w:p w:rsidR="000D5D53" w:rsidRPr="00122DBA" w:rsidRDefault="000D5D53" w:rsidP="00B47DE4">
            <w:pPr>
              <w:pStyle w:val="ListParagraph"/>
              <w:numPr>
                <w:ilvl w:val="0"/>
                <w:numId w:val="6"/>
              </w:numPr>
              <w:rPr>
                <w:rFonts w:ascii="Arial" w:hAnsi="Arial" w:cs="Arial"/>
                <w:sz w:val="24"/>
                <w:szCs w:val="24"/>
              </w:rPr>
            </w:pPr>
            <w:r w:rsidRPr="00122DBA">
              <w:rPr>
                <w:rFonts w:ascii="Arial" w:hAnsi="Arial" w:cs="Arial"/>
                <w:sz w:val="24"/>
                <w:szCs w:val="24"/>
              </w:rPr>
              <w:t xml:space="preserve">Exempts a single family home, </w:t>
            </w:r>
            <w:r w:rsidR="00571679" w:rsidRPr="00122DBA">
              <w:rPr>
                <w:rFonts w:ascii="Arial" w:hAnsi="Arial" w:cs="Arial"/>
                <w:sz w:val="24"/>
                <w:szCs w:val="24"/>
              </w:rPr>
              <w:t>condominium</w:t>
            </w:r>
            <w:r w:rsidRPr="00122DBA">
              <w:rPr>
                <w:rFonts w:ascii="Arial" w:hAnsi="Arial" w:cs="Arial"/>
                <w:sz w:val="24"/>
                <w:szCs w:val="24"/>
              </w:rPr>
              <w:t xml:space="preserve">, </w:t>
            </w:r>
            <w:r w:rsidR="00571679" w:rsidRPr="00122DBA">
              <w:rPr>
                <w:rFonts w:ascii="Arial" w:hAnsi="Arial" w:cs="Arial"/>
                <w:sz w:val="24"/>
                <w:szCs w:val="24"/>
              </w:rPr>
              <w:t>co-op,</w:t>
            </w:r>
            <w:r w:rsidRPr="00122DBA">
              <w:rPr>
                <w:rFonts w:ascii="Arial" w:hAnsi="Arial" w:cs="Arial"/>
                <w:sz w:val="24"/>
                <w:szCs w:val="24"/>
              </w:rPr>
              <w:t xml:space="preserve"> or mobile home in which the person resides from attachment, </w:t>
            </w:r>
            <w:r w:rsidR="00571679" w:rsidRPr="00122DBA">
              <w:rPr>
                <w:rFonts w:ascii="Arial" w:hAnsi="Arial" w:cs="Arial"/>
                <w:sz w:val="24"/>
                <w:szCs w:val="24"/>
              </w:rPr>
              <w:t>execution,</w:t>
            </w:r>
            <w:r w:rsidRPr="00122DBA">
              <w:rPr>
                <w:rFonts w:ascii="Arial" w:hAnsi="Arial" w:cs="Arial"/>
                <w:sz w:val="24"/>
                <w:szCs w:val="24"/>
              </w:rPr>
              <w:t xml:space="preserve"> and forced sale due to a non-consensual judgment or lien, up to $150,000 in value or equity.</w:t>
            </w:r>
          </w:p>
          <w:p w:rsidR="000D5D53" w:rsidRPr="00122DBA" w:rsidRDefault="000D5D53" w:rsidP="00BB1BD9">
            <w:pPr>
              <w:ind w:left="360"/>
              <w:rPr>
                <w:rFonts w:ascii="Arial" w:hAnsi="Arial" w:cs="Arial"/>
              </w:rPr>
            </w:pPr>
          </w:p>
          <w:p w:rsidR="000D5D53" w:rsidRPr="00122DBA" w:rsidRDefault="000D5D53" w:rsidP="00B47DE4">
            <w:pPr>
              <w:pStyle w:val="ListParagraph"/>
              <w:numPr>
                <w:ilvl w:val="0"/>
                <w:numId w:val="6"/>
              </w:numPr>
              <w:rPr>
                <w:rFonts w:ascii="Arial" w:hAnsi="Arial" w:cs="Arial"/>
                <w:sz w:val="24"/>
                <w:szCs w:val="24"/>
              </w:rPr>
            </w:pPr>
            <w:r w:rsidRPr="00122DBA">
              <w:rPr>
                <w:rFonts w:ascii="Arial" w:hAnsi="Arial" w:cs="Arial"/>
                <w:sz w:val="24"/>
                <w:szCs w:val="24"/>
              </w:rPr>
              <w:t>Consensual liens</w:t>
            </w:r>
            <w:r w:rsidR="007F2341" w:rsidRPr="00122DBA">
              <w:rPr>
                <w:rFonts w:ascii="Arial" w:hAnsi="Arial" w:cs="Arial"/>
                <w:sz w:val="24"/>
                <w:szCs w:val="24"/>
              </w:rPr>
              <w:t xml:space="preserve"> (liens the homeowner allows to be recorded against the home) are NOT affected by the homestead exemption.  Consensual liens include:</w:t>
            </w:r>
          </w:p>
          <w:p w:rsidR="007F2341" w:rsidRPr="000168BD" w:rsidRDefault="007F2341" w:rsidP="007F2341">
            <w:pPr>
              <w:pStyle w:val="ListParagraph"/>
              <w:ind w:left="1440"/>
              <w:rPr>
                <w:rFonts w:ascii="Arial" w:hAnsi="Arial" w:cs="Arial"/>
                <w:color w:val="000000" w:themeColor="text1"/>
                <w:sz w:val="24"/>
                <w:szCs w:val="24"/>
              </w:rPr>
            </w:pPr>
          </w:p>
          <w:p w:rsidR="007F2341" w:rsidRPr="000168BD" w:rsidRDefault="007F2341" w:rsidP="00B47DE4">
            <w:pPr>
              <w:pStyle w:val="ListParagraph"/>
              <w:numPr>
                <w:ilvl w:val="1"/>
                <w:numId w:val="6"/>
              </w:numPr>
              <w:rPr>
                <w:rFonts w:ascii="Arial" w:hAnsi="Arial" w:cs="Arial"/>
                <w:color w:val="000000" w:themeColor="text1"/>
                <w:sz w:val="24"/>
                <w:szCs w:val="24"/>
              </w:rPr>
            </w:pPr>
            <w:r w:rsidRPr="000168BD">
              <w:rPr>
                <w:rFonts w:ascii="Arial" w:hAnsi="Arial" w:cs="Arial"/>
                <w:color w:val="000000" w:themeColor="text1"/>
                <w:sz w:val="24"/>
                <w:szCs w:val="24"/>
              </w:rPr>
              <w:t>Mortgage</w:t>
            </w:r>
          </w:p>
          <w:p w:rsidR="007F2341" w:rsidRPr="000168BD" w:rsidRDefault="007F2341" w:rsidP="00B47DE4">
            <w:pPr>
              <w:pStyle w:val="ListParagraph"/>
              <w:numPr>
                <w:ilvl w:val="1"/>
                <w:numId w:val="6"/>
              </w:numPr>
              <w:rPr>
                <w:rFonts w:ascii="Arial" w:hAnsi="Arial" w:cs="Arial"/>
                <w:color w:val="000000" w:themeColor="text1"/>
                <w:sz w:val="24"/>
                <w:szCs w:val="24"/>
              </w:rPr>
            </w:pPr>
            <w:r w:rsidRPr="000168BD">
              <w:rPr>
                <w:rFonts w:ascii="Arial" w:hAnsi="Arial" w:cs="Arial"/>
                <w:color w:val="000000" w:themeColor="text1"/>
                <w:sz w:val="24"/>
                <w:szCs w:val="24"/>
              </w:rPr>
              <w:t>Deed of trust</w:t>
            </w:r>
          </w:p>
          <w:p w:rsidR="000D5D53" w:rsidRPr="00122DBA" w:rsidRDefault="000D5D53" w:rsidP="000D5D53">
            <w:pPr>
              <w:pStyle w:val="ListParagraph"/>
              <w:ind w:left="2160"/>
              <w:rPr>
                <w:rFonts w:ascii="Arial" w:hAnsi="Arial" w:cs="Arial"/>
                <w:sz w:val="24"/>
                <w:szCs w:val="24"/>
              </w:rPr>
            </w:pPr>
          </w:p>
          <w:p w:rsidR="007F2341" w:rsidRPr="00122DBA" w:rsidRDefault="007F2341" w:rsidP="00B47DE4">
            <w:pPr>
              <w:pStyle w:val="ListParagraph"/>
              <w:numPr>
                <w:ilvl w:val="0"/>
                <w:numId w:val="6"/>
              </w:numPr>
              <w:rPr>
                <w:rFonts w:ascii="Arial" w:hAnsi="Arial" w:cs="Arial"/>
                <w:sz w:val="24"/>
                <w:szCs w:val="24"/>
              </w:rPr>
            </w:pPr>
            <w:r w:rsidRPr="00122DBA">
              <w:rPr>
                <w:rFonts w:ascii="Arial" w:hAnsi="Arial" w:cs="Arial"/>
                <w:sz w:val="24"/>
                <w:szCs w:val="24"/>
              </w:rPr>
              <w:t>A mortgage or deed of trust encumbering the homestead may be foreclosed for nonpayment and the homestead exemption will not protect the homeowner</w:t>
            </w:r>
            <w:r w:rsidR="005A66C3" w:rsidRPr="00122DBA">
              <w:rPr>
                <w:rFonts w:ascii="Arial" w:hAnsi="Arial" w:cs="Arial"/>
                <w:sz w:val="24"/>
                <w:szCs w:val="24"/>
              </w:rPr>
              <w:t>.</w:t>
            </w:r>
          </w:p>
          <w:p w:rsidR="000D5D53" w:rsidRPr="00122DBA" w:rsidRDefault="000D5D53" w:rsidP="00B47DE4">
            <w:pPr>
              <w:pStyle w:val="ListParagraph"/>
              <w:numPr>
                <w:ilvl w:val="0"/>
                <w:numId w:val="6"/>
              </w:numPr>
              <w:rPr>
                <w:rFonts w:ascii="Arial" w:hAnsi="Arial" w:cs="Arial"/>
                <w:sz w:val="24"/>
                <w:szCs w:val="24"/>
              </w:rPr>
            </w:pPr>
            <w:r w:rsidRPr="00122DBA">
              <w:rPr>
                <w:rFonts w:ascii="Arial" w:hAnsi="Arial" w:cs="Arial"/>
                <w:sz w:val="24"/>
                <w:szCs w:val="24"/>
              </w:rPr>
              <w:t xml:space="preserve">Homestead exemption only prevents certain creditors from taking the first $150,000 of equity </w:t>
            </w:r>
            <w:r w:rsidR="007F2341" w:rsidRPr="00122DBA">
              <w:rPr>
                <w:rFonts w:ascii="Arial" w:hAnsi="Arial" w:cs="Arial"/>
                <w:sz w:val="24"/>
                <w:szCs w:val="24"/>
              </w:rPr>
              <w:t xml:space="preserve">in a person’s home </w:t>
            </w:r>
            <w:r w:rsidRPr="00122DBA">
              <w:rPr>
                <w:rFonts w:ascii="Arial" w:hAnsi="Arial" w:cs="Arial"/>
                <w:sz w:val="24"/>
                <w:szCs w:val="24"/>
              </w:rPr>
              <w:t>to satisfy a debt.</w:t>
            </w:r>
          </w:p>
          <w:p w:rsidR="000D5D53" w:rsidRPr="00122DBA" w:rsidRDefault="000D5D53" w:rsidP="00BB1BD9">
            <w:pPr>
              <w:ind w:left="360"/>
              <w:rPr>
                <w:rFonts w:ascii="Arial" w:hAnsi="Arial" w:cs="Arial"/>
              </w:rPr>
            </w:pPr>
          </w:p>
          <w:p w:rsidR="000D5D53" w:rsidRPr="00122DBA" w:rsidRDefault="000D5D53" w:rsidP="00B47DE4">
            <w:pPr>
              <w:pStyle w:val="ListParagraph"/>
              <w:numPr>
                <w:ilvl w:val="0"/>
                <w:numId w:val="6"/>
              </w:numPr>
              <w:rPr>
                <w:rFonts w:ascii="Arial" w:hAnsi="Arial" w:cs="Arial"/>
                <w:sz w:val="24"/>
                <w:szCs w:val="24"/>
              </w:rPr>
            </w:pPr>
            <w:r w:rsidRPr="00122DBA">
              <w:rPr>
                <w:rFonts w:ascii="Arial" w:hAnsi="Arial" w:cs="Arial"/>
                <w:sz w:val="24"/>
                <w:szCs w:val="24"/>
              </w:rPr>
              <w:lastRenderedPageBreak/>
              <w:t>A person can voluntarily waive the protection by signing a declaration of waiver and recording the waiver</w:t>
            </w:r>
            <w:r w:rsidR="00642852" w:rsidRPr="00122DBA">
              <w:rPr>
                <w:rFonts w:ascii="Arial" w:hAnsi="Arial" w:cs="Arial"/>
                <w:sz w:val="24"/>
                <w:szCs w:val="24"/>
              </w:rPr>
              <w:t xml:space="preserve"> in the county in which the home is located</w:t>
            </w:r>
            <w:r w:rsidRPr="00122DBA">
              <w:rPr>
                <w:rFonts w:ascii="Arial" w:hAnsi="Arial" w:cs="Arial"/>
                <w:sz w:val="24"/>
                <w:szCs w:val="24"/>
              </w:rPr>
              <w:t>.  A.R.S. §33-1104 (B)</w:t>
            </w:r>
          </w:p>
          <w:p w:rsidR="004D7607" w:rsidRPr="00122DBA" w:rsidRDefault="004D7607" w:rsidP="004D7607">
            <w:pPr>
              <w:pStyle w:val="ListParagraph"/>
              <w:rPr>
                <w:rFonts w:ascii="Arial" w:hAnsi="Arial" w:cs="Arial"/>
                <w:sz w:val="24"/>
                <w:szCs w:val="24"/>
              </w:rPr>
            </w:pPr>
          </w:p>
          <w:p w:rsidR="004D7607" w:rsidRPr="00122DBA" w:rsidRDefault="00642852" w:rsidP="004D7607">
            <w:pPr>
              <w:rPr>
                <w:rFonts w:ascii="Arial" w:hAnsi="Arial" w:cs="Arial"/>
                <w:b/>
              </w:rPr>
            </w:pPr>
            <w:r w:rsidRPr="00122DBA">
              <w:rPr>
                <w:rFonts w:ascii="Arial" w:hAnsi="Arial" w:cs="Arial"/>
                <w:b/>
              </w:rPr>
              <w:t>Scenario</w:t>
            </w:r>
          </w:p>
          <w:p w:rsidR="00642852" w:rsidRPr="00122DBA" w:rsidRDefault="00642852" w:rsidP="004D7607">
            <w:pPr>
              <w:autoSpaceDE w:val="0"/>
              <w:autoSpaceDN w:val="0"/>
              <w:adjustRightInd w:val="0"/>
              <w:rPr>
                <w:rFonts w:ascii="Arial" w:hAnsi="Arial" w:cs="Arial"/>
                <w:b/>
                <w:bCs/>
                <w:sz w:val="20"/>
                <w:szCs w:val="20"/>
              </w:rPr>
            </w:pPr>
          </w:p>
          <w:p w:rsidR="00BB1BD9" w:rsidRPr="00122DBA" w:rsidRDefault="00571679" w:rsidP="00BB1BD9">
            <w:pPr>
              <w:rPr>
                <w:rFonts w:ascii="Arial" w:hAnsi="Arial" w:cs="Arial"/>
              </w:rPr>
            </w:pPr>
            <w:r w:rsidRPr="00122DBA">
              <w:rPr>
                <w:rFonts w:ascii="Arial" w:hAnsi="Arial" w:cs="Arial"/>
              </w:rPr>
              <w:t>Gary,</w:t>
            </w:r>
            <w:r w:rsidR="000A757B">
              <w:rPr>
                <w:rFonts w:ascii="Arial" w:hAnsi="Arial" w:cs="Arial"/>
              </w:rPr>
              <w:t xml:space="preserve"> </w:t>
            </w:r>
            <w:r w:rsidR="00642852" w:rsidRPr="00122DBA">
              <w:rPr>
                <w:rFonts w:ascii="Arial" w:hAnsi="Arial" w:cs="Arial"/>
              </w:rPr>
              <w:t>the seller, h</w:t>
            </w:r>
            <w:r w:rsidR="004D7607" w:rsidRPr="00122DBA">
              <w:rPr>
                <w:rFonts w:ascii="Arial" w:hAnsi="Arial" w:cs="Arial"/>
              </w:rPr>
              <w:t>as judgment liens recorded</w:t>
            </w:r>
            <w:r w:rsidR="000A757B">
              <w:rPr>
                <w:rFonts w:ascii="Arial" w:hAnsi="Arial" w:cs="Arial"/>
              </w:rPr>
              <w:t xml:space="preserve"> </w:t>
            </w:r>
            <w:r w:rsidR="004D7607" w:rsidRPr="00122DBA">
              <w:rPr>
                <w:rFonts w:ascii="Arial" w:hAnsi="Arial" w:cs="Arial"/>
              </w:rPr>
              <w:t xml:space="preserve">against </w:t>
            </w:r>
            <w:r w:rsidR="00642852" w:rsidRPr="00122DBA">
              <w:rPr>
                <w:rFonts w:ascii="Arial" w:hAnsi="Arial" w:cs="Arial"/>
              </w:rPr>
              <w:t>his</w:t>
            </w:r>
            <w:r w:rsidR="004D7607" w:rsidRPr="00122DBA">
              <w:rPr>
                <w:rFonts w:ascii="Arial" w:hAnsi="Arial" w:cs="Arial"/>
              </w:rPr>
              <w:t xml:space="preserve"> home</w:t>
            </w:r>
            <w:r w:rsidRPr="00122DBA">
              <w:rPr>
                <w:rFonts w:ascii="Arial" w:hAnsi="Arial" w:cs="Arial"/>
              </w:rPr>
              <w:t xml:space="preserve">.  </w:t>
            </w:r>
            <w:r w:rsidR="004D7607" w:rsidRPr="00122DBA">
              <w:rPr>
                <w:rFonts w:ascii="Arial" w:hAnsi="Arial" w:cs="Arial"/>
              </w:rPr>
              <w:t xml:space="preserve">The </w:t>
            </w:r>
            <w:r w:rsidR="00BB1BD9" w:rsidRPr="00122DBA">
              <w:rPr>
                <w:rFonts w:ascii="Arial" w:hAnsi="Arial" w:cs="Arial"/>
              </w:rPr>
              <w:t>H</w:t>
            </w:r>
            <w:r w:rsidR="004D7607" w:rsidRPr="00122DBA">
              <w:rPr>
                <w:rFonts w:ascii="Arial" w:hAnsi="Arial" w:cs="Arial"/>
              </w:rPr>
              <w:t xml:space="preserve">omestead </w:t>
            </w:r>
            <w:r w:rsidR="00BB1BD9" w:rsidRPr="00122DBA">
              <w:rPr>
                <w:rFonts w:ascii="Arial" w:hAnsi="Arial" w:cs="Arial"/>
              </w:rPr>
              <w:t>E</w:t>
            </w:r>
            <w:r w:rsidR="004D7607" w:rsidRPr="00122DBA">
              <w:rPr>
                <w:rFonts w:ascii="Arial" w:hAnsi="Arial" w:cs="Arial"/>
              </w:rPr>
              <w:t>xemption</w:t>
            </w:r>
            <w:r w:rsidR="000A757B">
              <w:rPr>
                <w:rFonts w:ascii="Arial" w:hAnsi="Arial" w:cs="Arial"/>
              </w:rPr>
              <w:t xml:space="preserve"> </w:t>
            </w:r>
            <w:r w:rsidR="004D7607" w:rsidRPr="00122DBA">
              <w:rPr>
                <w:rFonts w:ascii="Arial" w:hAnsi="Arial" w:cs="Arial"/>
              </w:rPr>
              <w:t xml:space="preserve">has protected </w:t>
            </w:r>
            <w:r w:rsidR="00642852" w:rsidRPr="00122DBA">
              <w:rPr>
                <w:rFonts w:ascii="Arial" w:hAnsi="Arial" w:cs="Arial"/>
              </w:rPr>
              <w:t>him</w:t>
            </w:r>
            <w:r w:rsidR="004D7607" w:rsidRPr="00122DBA">
              <w:rPr>
                <w:rFonts w:ascii="Arial" w:hAnsi="Arial" w:cs="Arial"/>
              </w:rPr>
              <w:t xml:space="preserve"> from the judgment liens,</w:t>
            </w:r>
            <w:r w:rsidR="000A757B">
              <w:rPr>
                <w:rFonts w:ascii="Arial" w:hAnsi="Arial" w:cs="Arial"/>
              </w:rPr>
              <w:t xml:space="preserve"> </w:t>
            </w:r>
            <w:r w:rsidR="004D7607" w:rsidRPr="00122DBA">
              <w:rPr>
                <w:rFonts w:ascii="Arial" w:hAnsi="Arial" w:cs="Arial"/>
              </w:rPr>
              <w:t xml:space="preserve">and </w:t>
            </w:r>
            <w:r w:rsidR="00642852" w:rsidRPr="00122DBA">
              <w:rPr>
                <w:rFonts w:ascii="Arial" w:hAnsi="Arial" w:cs="Arial"/>
              </w:rPr>
              <w:t>he</w:t>
            </w:r>
            <w:r w:rsidR="004D7607" w:rsidRPr="00122DBA">
              <w:rPr>
                <w:rFonts w:ascii="Arial" w:hAnsi="Arial" w:cs="Arial"/>
              </w:rPr>
              <w:t xml:space="preserve"> will not close the transaction if the</w:t>
            </w:r>
            <w:r w:rsidR="000A757B">
              <w:rPr>
                <w:rFonts w:ascii="Arial" w:hAnsi="Arial" w:cs="Arial"/>
              </w:rPr>
              <w:t xml:space="preserve"> </w:t>
            </w:r>
            <w:r w:rsidR="004D7607" w:rsidRPr="00122DBA">
              <w:rPr>
                <w:rFonts w:ascii="Arial" w:hAnsi="Arial" w:cs="Arial"/>
              </w:rPr>
              <w:t xml:space="preserve">judgment liens will have to be paid from </w:t>
            </w:r>
            <w:r w:rsidR="00642852" w:rsidRPr="00122DBA">
              <w:rPr>
                <w:rFonts w:ascii="Arial" w:hAnsi="Arial" w:cs="Arial"/>
              </w:rPr>
              <w:t xml:space="preserve">his </w:t>
            </w:r>
            <w:r w:rsidR="004D7607" w:rsidRPr="00122DBA">
              <w:rPr>
                <w:rFonts w:ascii="Arial" w:hAnsi="Arial" w:cs="Arial"/>
              </w:rPr>
              <w:t xml:space="preserve">proceeds </w:t>
            </w:r>
            <w:r w:rsidR="00BB1BD9" w:rsidRPr="00122DBA">
              <w:rPr>
                <w:rFonts w:ascii="Arial" w:hAnsi="Arial" w:cs="Arial"/>
              </w:rPr>
              <w:t>of the</w:t>
            </w:r>
            <w:r w:rsidR="004D7607" w:rsidRPr="00122DBA">
              <w:rPr>
                <w:rFonts w:ascii="Arial" w:hAnsi="Arial" w:cs="Arial"/>
              </w:rPr>
              <w:t xml:space="preserve"> sale. </w:t>
            </w:r>
          </w:p>
          <w:p w:rsidR="00BB1BD9" w:rsidRPr="00122DBA" w:rsidRDefault="00BB1BD9" w:rsidP="00BB1BD9">
            <w:pPr>
              <w:jc w:val="right"/>
              <w:rPr>
                <w:rFonts w:ascii="Arial" w:hAnsi="Arial" w:cs="Arial"/>
                <w:i/>
                <w:vertAlign w:val="subscript"/>
              </w:rPr>
            </w:pPr>
            <w:r w:rsidRPr="00122DBA">
              <w:rPr>
                <w:rFonts w:ascii="Arial" w:hAnsi="Arial" w:cs="Arial"/>
                <w:i/>
                <w:vertAlign w:val="subscript"/>
              </w:rPr>
              <w:t>From Arizona Digest, June 2003, Vol. 25, No. 6</w:t>
            </w:r>
          </w:p>
          <w:p w:rsidR="00BB1BD9" w:rsidRPr="00122DBA" w:rsidRDefault="00BB1BD9" w:rsidP="00BB1BD9">
            <w:pPr>
              <w:rPr>
                <w:rFonts w:ascii="Arial" w:hAnsi="Arial" w:cs="Arial"/>
              </w:rPr>
            </w:pPr>
          </w:p>
          <w:p w:rsidR="004D7607" w:rsidRPr="00122DBA" w:rsidRDefault="004D7607" w:rsidP="00BB1BD9">
            <w:pPr>
              <w:rPr>
                <w:rFonts w:ascii="Arial" w:hAnsi="Arial" w:cs="Arial"/>
              </w:rPr>
            </w:pPr>
            <w:r w:rsidRPr="00122DBA">
              <w:rPr>
                <w:rFonts w:ascii="Arial" w:hAnsi="Arial" w:cs="Arial"/>
              </w:rPr>
              <w:t>Does the homestead</w:t>
            </w:r>
            <w:r w:rsidR="000A757B">
              <w:rPr>
                <w:rFonts w:ascii="Arial" w:hAnsi="Arial" w:cs="Arial"/>
              </w:rPr>
              <w:t xml:space="preserve"> </w:t>
            </w:r>
            <w:r w:rsidRPr="00122DBA">
              <w:rPr>
                <w:rFonts w:ascii="Arial" w:hAnsi="Arial" w:cs="Arial"/>
              </w:rPr>
              <w:t xml:space="preserve">exemption protect the </w:t>
            </w:r>
            <w:r w:rsidR="00BB1BD9" w:rsidRPr="00122DBA">
              <w:rPr>
                <w:rFonts w:ascii="Arial" w:hAnsi="Arial" w:cs="Arial"/>
              </w:rPr>
              <w:t xml:space="preserve">Gary’s </w:t>
            </w:r>
            <w:r w:rsidRPr="00122DBA">
              <w:rPr>
                <w:rFonts w:ascii="Arial" w:hAnsi="Arial" w:cs="Arial"/>
              </w:rPr>
              <w:t>proceeds of sale?</w:t>
            </w:r>
          </w:p>
          <w:p w:rsidR="00642852" w:rsidRPr="00122DBA" w:rsidRDefault="00642852" w:rsidP="00BB1BD9">
            <w:pPr>
              <w:rPr>
                <w:rFonts w:ascii="Arial" w:hAnsi="Arial" w:cs="Arial"/>
              </w:rPr>
            </w:pPr>
          </w:p>
          <w:p w:rsidR="004D7607" w:rsidRPr="000168BD" w:rsidRDefault="004D7607" w:rsidP="00BB1BD9">
            <w:pPr>
              <w:ind w:left="720"/>
              <w:rPr>
                <w:rFonts w:ascii="Arial" w:hAnsi="Arial" w:cs="Arial"/>
                <w:i/>
                <w:vanish/>
                <w:color w:val="FF0000"/>
              </w:rPr>
            </w:pPr>
            <w:r w:rsidRPr="000168BD">
              <w:rPr>
                <w:rFonts w:ascii="Arial" w:hAnsi="Arial" w:cs="Arial"/>
                <w:i/>
                <w:vanish/>
                <w:color w:val="FF0000"/>
              </w:rPr>
              <w:t>Yes</w:t>
            </w:r>
            <w:r w:rsidR="00571679" w:rsidRPr="000168BD">
              <w:rPr>
                <w:rFonts w:ascii="Arial" w:hAnsi="Arial" w:cs="Arial"/>
                <w:i/>
                <w:vanish/>
                <w:color w:val="FF0000"/>
              </w:rPr>
              <w:t xml:space="preserve">.  </w:t>
            </w:r>
            <w:r w:rsidRPr="000168BD">
              <w:rPr>
                <w:rFonts w:ascii="Arial" w:hAnsi="Arial" w:cs="Arial"/>
                <w:i/>
                <w:vanish/>
                <w:color w:val="FF0000"/>
              </w:rPr>
              <w:t>The homestead exemption will</w:t>
            </w:r>
            <w:r w:rsidR="000A757B" w:rsidRPr="000168BD">
              <w:rPr>
                <w:rFonts w:ascii="Arial" w:hAnsi="Arial" w:cs="Arial"/>
                <w:i/>
                <w:vanish/>
                <w:color w:val="FF0000"/>
              </w:rPr>
              <w:t xml:space="preserve"> </w:t>
            </w:r>
            <w:r w:rsidRPr="000168BD">
              <w:rPr>
                <w:rFonts w:ascii="Arial" w:hAnsi="Arial" w:cs="Arial"/>
                <w:i/>
                <w:vanish/>
                <w:color w:val="FF0000"/>
              </w:rPr>
              <w:t>protect up to $100,000.00 of the sales proceeds</w:t>
            </w:r>
            <w:r w:rsidR="000A757B" w:rsidRPr="000168BD">
              <w:rPr>
                <w:rFonts w:ascii="Arial" w:hAnsi="Arial" w:cs="Arial"/>
                <w:i/>
                <w:vanish/>
                <w:color w:val="FF0000"/>
              </w:rPr>
              <w:t xml:space="preserve"> </w:t>
            </w:r>
            <w:r w:rsidRPr="000168BD">
              <w:rPr>
                <w:rFonts w:ascii="Arial" w:hAnsi="Arial" w:cs="Arial"/>
                <w:i/>
                <w:vanish/>
                <w:color w:val="FF0000"/>
              </w:rPr>
              <w:t>at the close of escrow from judgment liens</w:t>
            </w:r>
            <w:r w:rsidR="00571679" w:rsidRPr="000168BD">
              <w:rPr>
                <w:rFonts w:ascii="Arial" w:hAnsi="Arial" w:cs="Arial"/>
                <w:i/>
                <w:vanish/>
                <w:color w:val="FF0000"/>
              </w:rPr>
              <w:t xml:space="preserve">.  </w:t>
            </w:r>
            <w:r w:rsidRPr="000168BD">
              <w:rPr>
                <w:rFonts w:ascii="Arial" w:hAnsi="Arial" w:cs="Arial"/>
                <w:i/>
                <w:vanish/>
                <w:color w:val="FF0000"/>
              </w:rPr>
              <w:t>The</w:t>
            </w:r>
            <w:r w:rsidR="000A757B" w:rsidRPr="000168BD">
              <w:rPr>
                <w:rFonts w:ascii="Arial" w:hAnsi="Arial" w:cs="Arial"/>
                <w:i/>
                <w:vanish/>
                <w:color w:val="FF0000"/>
              </w:rPr>
              <w:t xml:space="preserve"> </w:t>
            </w:r>
            <w:r w:rsidRPr="000168BD">
              <w:rPr>
                <w:rFonts w:ascii="Arial" w:hAnsi="Arial" w:cs="Arial"/>
                <w:i/>
                <w:vanish/>
                <w:color w:val="FF0000"/>
              </w:rPr>
              <w:t>seller will have up to 18 months after close of</w:t>
            </w:r>
            <w:r w:rsidR="000A757B" w:rsidRPr="000168BD">
              <w:rPr>
                <w:rFonts w:ascii="Arial" w:hAnsi="Arial" w:cs="Arial"/>
                <w:i/>
                <w:vanish/>
                <w:color w:val="FF0000"/>
              </w:rPr>
              <w:t xml:space="preserve"> </w:t>
            </w:r>
            <w:r w:rsidRPr="000168BD">
              <w:rPr>
                <w:rFonts w:ascii="Arial" w:hAnsi="Arial" w:cs="Arial"/>
                <w:i/>
                <w:vanish/>
                <w:color w:val="FF0000"/>
              </w:rPr>
              <w:t>escrow to invest up to $100,000.00 of the sales</w:t>
            </w:r>
            <w:r w:rsidR="000A757B" w:rsidRPr="000168BD">
              <w:rPr>
                <w:rFonts w:ascii="Arial" w:hAnsi="Arial" w:cs="Arial"/>
                <w:i/>
                <w:vanish/>
                <w:color w:val="FF0000"/>
              </w:rPr>
              <w:t xml:space="preserve"> </w:t>
            </w:r>
            <w:r w:rsidRPr="000168BD">
              <w:rPr>
                <w:rFonts w:ascii="Arial" w:hAnsi="Arial" w:cs="Arial"/>
                <w:i/>
                <w:vanish/>
                <w:color w:val="FF0000"/>
              </w:rPr>
              <w:t>proceeds in another home</w:t>
            </w:r>
            <w:r w:rsidR="00571679" w:rsidRPr="000168BD">
              <w:rPr>
                <w:rFonts w:ascii="Arial" w:hAnsi="Arial" w:cs="Arial"/>
                <w:i/>
                <w:vanish/>
                <w:color w:val="FF0000"/>
              </w:rPr>
              <w:t xml:space="preserve">.  </w:t>
            </w:r>
            <w:r w:rsidRPr="000168BD">
              <w:rPr>
                <w:rFonts w:ascii="Arial" w:hAnsi="Arial" w:cs="Arial"/>
                <w:i/>
                <w:vanish/>
                <w:color w:val="FF0000"/>
              </w:rPr>
              <w:t>A.R.S. §33-1101(C).</w:t>
            </w:r>
          </w:p>
          <w:p w:rsidR="005B647D" w:rsidRPr="00122DBA" w:rsidRDefault="005B647D" w:rsidP="004D7607">
            <w:pPr>
              <w:rPr>
                <w:rFonts w:ascii="Arial" w:hAnsi="Arial" w:cs="Arial"/>
              </w:rPr>
            </w:pPr>
          </w:p>
          <w:p w:rsidR="00642852" w:rsidRPr="00122DBA" w:rsidRDefault="00642852" w:rsidP="004D7607">
            <w:pPr>
              <w:rPr>
                <w:rFonts w:ascii="Arial" w:hAnsi="Arial" w:cs="Arial"/>
                <w:b/>
              </w:rPr>
            </w:pPr>
          </w:p>
          <w:p w:rsidR="00BB1BD9" w:rsidRPr="00122DBA" w:rsidRDefault="005B647D" w:rsidP="004D7607">
            <w:pPr>
              <w:rPr>
                <w:rFonts w:ascii="Arial" w:hAnsi="Arial" w:cs="Arial"/>
                <w:b/>
              </w:rPr>
            </w:pPr>
            <w:r w:rsidRPr="00122DBA">
              <w:rPr>
                <w:rFonts w:ascii="Arial" w:hAnsi="Arial" w:cs="Arial"/>
                <w:b/>
              </w:rPr>
              <w:t>Risk Reduction Tip</w:t>
            </w:r>
          </w:p>
          <w:p w:rsidR="00BB1BD9" w:rsidRPr="00122DBA" w:rsidRDefault="00BB1BD9" w:rsidP="004D7607">
            <w:pPr>
              <w:rPr>
                <w:rFonts w:ascii="Arial" w:hAnsi="Arial" w:cs="Arial"/>
              </w:rPr>
            </w:pPr>
          </w:p>
          <w:p w:rsidR="005B647D" w:rsidRPr="00122DBA" w:rsidRDefault="005B647D" w:rsidP="004D7607">
            <w:pPr>
              <w:rPr>
                <w:rFonts w:ascii="Arial" w:hAnsi="Arial" w:cs="Arial"/>
              </w:rPr>
            </w:pPr>
            <w:r w:rsidRPr="00122DBA">
              <w:rPr>
                <w:rFonts w:ascii="Arial" w:hAnsi="Arial" w:cs="Arial"/>
              </w:rPr>
              <w:t xml:space="preserve">If a seller asks questions about how the Homestead Exemption will potentially affect the proceeds of the sale of his or her home, direct them to an appropriate professional such as a lawyer or accountant. </w:t>
            </w:r>
          </w:p>
          <w:p w:rsidR="005B647D" w:rsidRPr="00122DBA" w:rsidRDefault="005B647D" w:rsidP="004D7607">
            <w:pPr>
              <w:rPr>
                <w:rFonts w:ascii="Arial" w:hAnsi="Arial" w:cs="Arial"/>
              </w:rPr>
            </w:pPr>
          </w:p>
          <w:p w:rsidR="00507CB6" w:rsidRPr="000168BD" w:rsidRDefault="00507CB6" w:rsidP="00507CB6">
            <w:pPr>
              <w:rPr>
                <w:rFonts w:ascii="Arial" w:hAnsi="Arial" w:cs="Arial"/>
                <w:i/>
                <w:vanish/>
                <w:color w:val="FF0000"/>
              </w:rPr>
            </w:pPr>
            <w:r w:rsidRPr="000168BD">
              <w:rPr>
                <w:rFonts w:ascii="Arial" w:hAnsi="Arial" w:cs="Arial"/>
                <w:i/>
                <w:vanish/>
                <w:color w:val="FF0000"/>
              </w:rPr>
              <w:t>ASK participants which element of TRAC is this?</w:t>
            </w:r>
          </w:p>
          <w:p w:rsidR="00507CB6" w:rsidRPr="00122DBA" w:rsidRDefault="00507CB6" w:rsidP="004D7607">
            <w:pPr>
              <w:rPr>
                <w:rFonts w:ascii="Arial" w:hAnsi="Arial" w:cs="Arial"/>
              </w:rPr>
            </w:pPr>
          </w:p>
          <w:p w:rsidR="00507CB6" w:rsidRPr="00122DBA" w:rsidRDefault="00507CB6" w:rsidP="004D7607">
            <w:pPr>
              <w:rPr>
                <w:rFonts w:ascii="Arial" w:hAnsi="Arial" w:cs="Arial"/>
              </w:rPr>
            </w:pPr>
          </w:p>
          <w:p w:rsidR="005B647D" w:rsidRPr="00122DBA" w:rsidRDefault="00BB1BD9" w:rsidP="004D7607">
            <w:pPr>
              <w:rPr>
                <w:rFonts w:ascii="Arial" w:hAnsi="Arial" w:cs="Arial"/>
                <w:i/>
              </w:rPr>
            </w:pPr>
            <w:r w:rsidRPr="00122DBA">
              <w:rPr>
                <w:rFonts w:ascii="Arial" w:hAnsi="Arial" w:cs="Arial"/>
                <w:i/>
              </w:rPr>
              <w:t>Any questions?</w:t>
            </w:r>
          </w:p>
          <w:p w:rsidR="002D4AFA" w:rsidRPr="00122DBA" w:rsidRDefault="002D4AFA" w:rsidP="002D4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r>
    </w:tbl>
    <w:p w:rsidR="00A95B52" w:rsidRPr="00122DBA" w:rsidRDefault="00A95B52" w:rsidP="006E200B">
      <w:pPr>
        <w:rPr>
          <w:rFonts w:ascii="Arial" w:hAnsi="Arial" w:cs="Arial"/>
          <w:b/>
        </w:rPr>
      </w:pPr>
    </w:p>
    <w:p w:rsidR="002D0D36" w:rsidRPr="00122DBA" w:rsidRDefault="002D0D36" w:rsidP="00E56BCA">
      <w:pPr>
        <w:jc w:val="center"/>
        <w:rPr>
          <w:rFonts w:ascii="Arial" w:hAnsi="Arial" w:cs="Arial"/>
          <w:b/>
        </w:rPr>
      </w:pPr>
      <w:r w:rsidRPr="00122DBA">
        <w:rPr>
          <w:rFonts w:ascii="Arial" w:hAnsi="Arial" w:cs="Arial"/>
          <w:b/>
          <w:sz w:val="32"/>
          <w:szCs w:val="32"/>
        </w:rPr>
        <w:t xml:space="preserve">***End </w:t>
      </w:r>
      <w:r w:rsidR="00C24E15" w:rsidRPr="00122DBA">
        <w:rPr>
          <w:rFonts w:ascii="Arial" w:hAnsi="Arial" w:cs="Arial"/>
          <w:b/>
          <w:sz w:val="32"/>
          <w:szCs w:val="32"/>
        </w:rPr>
        <w:t xml:space="preserve">Unit </w:t>
      </w:r>
      <w:r w:rsidR="00BB1BD9" w:rsidRPr="00122DBA">
        <w:rPr>
          <w:rFonts w:ascii="Arial" w:hAnsi="Arial" w:cs="Arial"/>
          <w:b/>
          <w:sz w:val="32"/>
          <w:szCs w:val="32"/>
        </w:rPr>
        <w:t>7</w:t>
      </w:r>
      <w:r w:rsidRPr="00122DBA">
        <w:rPr>
          <w:rFonts w:ascii="Arial" w:hAnsi="Arial" w:cs="Arial"/>
          <w:b/>
          <w:sz w:val="32"/>
          <w:szCs w:val="32"/>
        </w:rPr>
        <w:t xml:space="preserve">, Segment </w:t>
      </w:r>
      <w:r w:rsidR="00BB1BD9" w:rsidRPr="00122DBA">
        <w:rPr>
          <w:rFonts w:ascii="Arial" w:hAnsi="Arial" w:cs="Arial"/>
          <w:b/>
          <w:sz w:val="32"/>
          <w:szCs w:val="32"/>
        </w:rPr>
        <w:t>5</w:t>
      </w:r>
      <w:r w:rsidRPr="00122DBA">
        <w:rPr>
          <w:rFonts w:ascii="Arial" w:hAnsi="Arial" w:cs="Arial"/>
          <w:b/>
          <w:sz w:val="32"/>
          <w:szCs w:val="32"/>
        </w:rPr>
        <w:t>***</w:t>
      </w:r>
      <w:r w:rsidRPr="00122DBA">
        <w:rPr>
          <w:rFonts w:ascii="Arial" w:hAnsi="Arial" w:cs="Arial"/>
          <w:b/>
        </w:rPr>
        <w:br w:type="page"/>
      </w:r>
    </w:p>
    <w:p w:rsidR="0012161A" w:rsidRPr="00122DBA" w:rsidRDefault="0012161A" w:rsidP="006E4175">
      <w:pPr>
        <w:pStyle w:val="Heading1"/>
        <w:rPr>
          <w:rFonts w:ascii="Arial" w:hAnsi="Arial" w:cs="Arial"/>
        </w:rPr>
      </w:pPr>
      <w:bookmarkStart w:id="132" w:name="_Toc296586555"/>
      <w:bookmarkStart w:id="133" w:name="_Toc296970351"/>
      <w:r w:rsidRPr="00122DBA">
        <w:rPr>
          <w:rFonts w:ascii="Arial" w:hAnsi="Arial" w:cs="Arial"/>
        </w:rPr>
        <w:lastRenderedPageBreak/>
        <w:t xml:space="preserve">Unit </w:t>
      </w:r>
      <w:r w:rsidR="00241960" w:rsidRPr="00122DBA">
        <w:rPr>
          <w:rFonts w:ascii="Arial" w:hAnsi="Arial" w:cs="Arial"/>
        </w:rPr>
        <w:t>7</w:t>
      </w:r>
      <w:r w:rsidRPr="00122DBA">
        <w:rPr>
          <w:rFonts w:ascii="Arial" w:hAnsi="Arial" w:cs="Arial"/>
        </w:rPr>
        <w:t>, Segment</w:t>
      </w:r>
      <w:r w:rsidR="0007186F" w:rsidRPr="00122DBA">
        <w:rPr>
          <w:rFonts w:ascii="Arial" w:hAnsi="Arial" w:cs="Arial"/>
        </w:rPr>
        <w:t xml:space="preserve"> 6</w:t>
      </w:r>
      <w:r w:rsidRPr="00122DBA">
        <w:rPr>
          <w:rFonts w:ascii="Arial" w:hAnsi="Arial" w:cs="Arial"/>
        </w:rPr>
        <w:t xml:space="preserve">: </w:t>
      </w:r>
      <w:r w:rsidR="0007186F" w:rsidRPr="00122DBA">
        <w:rPr>
          <w:rFonts w:ascii="Arial" w:hAnsi="Arial" w:cs="Arial"/>
        </w:rPr>
        <w:t>LisPendens</w:t>
      </w:r>
      <w:bookmarkEnd w:id="132"/>
      <w:bookmarkEnd w:id="133"/>
    </w:p>
    <w:p w:rsidR="0012161A" w:rsidRPr="00122DBA" w:rsidRDefault="0012161A">
      <w:pPr>
        <w:rPr>
          <w:rFonts w:ascii="Arial" w:hAnsi="Arial" w:cs="Arial"/>
        </w:rPr>
      </w:pPr>
    </w:p>
    <w:p w:rsidR="00C5413E" w:rsidRPr="00122DBA" w:rsidRDefault="00C5413E">
      <w:pPr>
        <w:rPr>
          <w:rFonts w:ascii="Arial" w:hAnsi="Arial" w:cs="Arial"/>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6120"/>
      </w:tblGrid>
      <w:tr w:rsidR="0012161A" w:rsidRPr="00122DBA">
        <w:trPr>
          <w:hidden/>
        </w:trPr>
        <w:tc>
          <w:tcPr>
            <w:tcW w:w="2736" w:type="dxa"/>
          </w:tcPr>
          <w:p w:rsidR="0012161A" w:rsidRPr="000168BD" w:rsidRDefault="00C5413E" w:rsidP="000B71B3">
            <w:pPr>
              <w:rPr>
                <w:rFonts w:ascii="Arial" w:hAnsi="Arial" w:cs="Arial"/>
                <w:b/>
                <w:vanish/>
                <w:color w:val="FF0000"/>
              </w:rPr>
            </w:pPr>
            <w:r w:rsidRPr="000168BD">
              <w:rPr>
                <w:rFonts w:ascii="Arial" w:hAnsi="Arial" w:cs="Arial"/>
                <w:b/>
                <w:vanish/>
                <w:color w:val="FF0000"/>
              </w:rPr>
              <w:t>LisPendens</w:t>
            </w:r>
          </w:p>
          <w:p w:rsidR="00216066" w:rsidRDefault="00BB1BD9" w:rsidP="000B71B3">
            <w:pPr>
              <w:rPr>
                <w:rFonts w:ascii="Arial" w:hAnsi="Arial" w:cs="Arial"/>
                <w:vanish/>
                <w:color w:val="FF0000"/>
              </w:rPr>
            </w:pPr>
            <w:r w:rsidRPr="000168BD">
              <w:rPr>
                <w:rFonts w:ascii="Arial" w:hAnsi="Arial" w:cs="Arial"/>
                <w:vanish/>
                <w:color w:val="FF0000"/>
              </w:rPr>
              <w:t xml:space="preserve">3 </w:t>
            </w:r>
            <w:r w:rsidR="0012161A" w:rsidRPr="000168BD">
              <w:rPr>
                <w:rFonts w:ascii="Arial" w:hAnsi="Arial" w:cs="Arial"/>
                <w:vanish/>
                <w:color w:val="FF0000"/>
              </w:rPr>
              <w:t>mins</w:t>
            </w:r>
          </w:p>
          <w:p w:rsidR="0012161A" w:rsidRDefault="00216066" w:rsidP="000B71B3">
            <w:pPr>
              <w:rPr>
                <w:rFonts w:ascii="Arial" w:hAnsi="Arial" w:cs="Arial"/>
                <w:vanish/>
                <w:color w:val="FF0000"/>
              </w:rPr>
            </w:pPr>
            <w:r>
              <w:rPr>
                <w:rFonts w:ascii="Arial" w:hAnsi="Arial" w:cs="Arial"/>
                <w:vanish/>
                <w:color w:val="FF0000"/>
              </w:rPr>
              <w:t xml:space="preserve"> SLIDE 82</w:t>
            </w:r>
          </w:p>
          <w:p w:rsidR="00216066" w:rsidRPr="000168BD" w:rsidRDefault="00216066" w:rsidP="000B71B3">
            <w:pPr>
              <w:rPr>
                <w:rFonts w:ascii="Arial" w:hAnsi="Arial" w:cs="Arial"/>
                <w:vanish/>
                <w:color w:val="FF0000"/>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A5A5E" w:rsidRPr="00122DBA" w:rsidRDefault="00BA5A5E" w:rsidP="00BA5A5E">
            <w:pPr>
              <w:rPr>
                <w:rFonts w:ascii="Arial" w:hAnsi="Arial" w:cs="Arial"/>
              </w:rPr>
            </w:pPr>
            <w:r w:rsidRPr="000168BD">
              <w:rPr>
                <w:rFonts w:ascii="Arial" w:hAnsi="Arial" w:cs="Arial"/>
                <w:vanish/>
                <w:color w:val="FF0000"/>
              </w:rPr>
              <w:t xml:space="preserve">Stated another way, a </w:t>
            </w:r>
            <w:r w:rsidRPr="000168BD">
              <w:rPr>
                <w:rFonts w:ascii="Arial" w:hAnsi="Arial" w:cs="Arial"/>
                <w:i/>
                <w:vanish/>
                <w:color w:val="FF0000"/>
              </w:rPr>
              <w:t>lis pendens</w:t>
            </w:r>
            <w:r w:rsidRPr="000168BD">
              <w:rPr>
                <w:rFonts w:ascii="Arial" w:hAnsi="Arial" w:cs="Arial"/>
                <w:vanish/>
                <w:color w:val="FF0000"/>
              </w:rPr>
              <w:t xml:space="preserve"> is a recorded notice of a pending lawsuit that affects title to a property and should never be recorded in a commission dispute</w:t>
            </w:r>
            <w:r w:rsidRPr="00122DBA">
              <w:rPr>
                <w:rFonts w:ascii="Arial" w:hAnsi="Arial" w:cs="Arial"/>
              </w:rPr>
              <w:t xml:space="preserve">. </w:t>
            </w: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122DBA" w:rsidRDefault="00BB1BD9" w:rsidP="000B71B3">
            <w:pPr>
              <w:rPr>
                <w:rFonts w:ascii="Arial" w:hAnsi="Arial" w:cs="Arial"/>
              </w:rPr>
            </w:pPr>
          </w:p>
          <w:p w:rsidR="00BB1BD9" w:rsidRPr="00E83282" w:rsidRDefault="00236C4D" w:rsidP="000B71B3">
            <w:pPr>
              <w:rPr>
                <w:rFonts w:ascii="Arial" w:hAnsi="Arial" w:cs="Arial"/>
                <w:b/>
                <w:vanish/>
                <w:color w:val="FF0000"/>
              </w:rPr>
            </w:pPr>
            <w:r w:rsidRPr="00E83282">
              <w:rPr>
                <w:rFonts w:ascii="Arial" w:hAnsi="Arial" w:cs="Arial"/>
                <w:b/>
                <w:vanish/>
                <w:color w:val="FF0000"/>
              </w:rPr>
              <w:t>Scenario</w:t>
            </w:r>
          </w:p>
          <w:p w:rsidR="00BB1BD9" w:rsidRPr="00E83282" w:rsidRDefault="00BB1BD9" w:rsidP="000B71B3">
            <w:pPr>
              <w:rPr>
                <w:rFonts w:ascii="Arial" w:hAnsi="Arial" w:cs="Arial"/>
                <w:vanish/>
                <w:color w:val="FF0000"/>
              </w:rPr>
            </w:pPr>
            <w:r w:rsidRPr="00E83282">
              <w:rPr>
                <w:rFonts w:ascii="Arial" w:hAnsi="Arial" w:cs="Arial"/>
                <w:vanish/>
                <w:color w:val="FF0000"/>
              </w:rPr>
              <w:t>5 mins group work</w:t>
            </w:r>
          </w:p>
          <w:p w:rsidR="00BB1BD9" w:rsidRPr="00E83282" w:rsidRDefault="00BB1BD9" w:rsidP="000B71B3">
            <w:pPr>
              <w:rPr>
                <w:rFonts w:ascii="Arial" w:hAnsi="Arial" w:cs="Arial"/>
                <w:vanish/>
                <w:color w:val="FF0000"/>
              </w:rPr>
            </w:pPr>
            <w:r w:rsidRPr="00E83282">
              <w:rPr>
                <w:rFonts w:ascii="Arial" w:hAnsi="Arial" w:cs="Arial"/>
                <w:vanish/>
                <w:color w:val="FF0000"/>
              </w:rPr>
              <w:t>5 mins debrief</w:t>
            </w:r>
          </w:p>
          <w:p w:rsidR="00BB1BD9" w:rsidRPr="00E83282" w:rsidRDefault="00BB1BD9" w:rsidP="000B71B3">
            <w:pPr>
              <w:rPr>
                <w:rFonts w:ascii="Arial" w:hAnsi="Arial" w:cs="Arial"/>
                <w:vanish/>
                <w:color w:val="FF0000"/>
              </w:rPr>
            </w:pPr>
          </w:p>
          <w:p w:rsidR="00BB1BD9" w:rsidRPr="00122DBA" w:rsidRDefault="00BB1BD9" w:rsidP="000B71B3">
            <w:pPr>
              <w:rPr>
                <w:rFonts w:ascii="Arial" w:hAnsi="Arial" w:cs="Arial"/>
              </w:rPr>
            </w:pPr>
            <w:r w:rsidRPr="00E83282">
              <w:rPr>
                <w:rFonts w:ascii="Arial" w:hAnsi="Arial" w:cs="Arial"/>
                <w:vanish/>
                <w:color w:val="FF0000"/>
              </w:rPr>
              <w:lastRenderedPageBreak/>
              <w:t>Th</w:t>
            </w:r>
            <w:r w:rsidR="00A14B4C" w:rsidRPr="00E83282">
              <w:rPr>
                <w:rFonts w:ascii="Arial" w:hAnsi="Arial" w:cs="Arial"/>
                <w:vanish/>
                <w:color w:val="FF0000"/>
              </w:rPr>
              <w:t>ese are</w:t>
            </w:r>
            <w:r w:rsidRPr="00E83282">
              <w:rPr>
                <w:rFonts w:ascii="Arial" w:hAnsi="Arial" w:cs="Arial"/>
                <w:vanish/>
                <w:color w:val="FF0000"/>
              </w:rPr>
              <w:t xml:space="preserve"> is intended to be either a work-with-a-partner activity or a small-group activity. </w:t>
            </w:r>
            <w:r w:rsidR="00236C4D" w:rsidRPr="00E83282">
              <w:rPr>
                <w:rFonts w:ascii="Arial" w:hAnsi="Arial" w:cs="Arial"/>
                <w:vanish/>
                <w:color w:val="FF0000"/>
              </w:rPr>
              <w:t>But if time is running out, do them as a class discussion.</w:t>
            </w:r>
            <w:r w:rsidR="00236C4D" w:rsidRPr="00E83282">
              <w:rPr>
                <w:rFonts w:ascii="Arial" w:hAnsi="Arial" w:cs="Arial"/>
                <w:vanish/>
              </w:rPr>
              <w:t xml:space="preserve"> </w:t>
            </w:r>
          </w:p>
          <w:p w:rsidR="00A14B4C" w:rsidRPr="00122DBA" w:rsidRDefault="00A14B4C" w:rsidP="000B71B3">
            <w:pPr>
              <w:rPr>
                <w:rFonts w:ascii="Arial" w:hAnsi="Arial" w:cs="Arial"/>
              </w:rPr>
            </w:pPr>
          </w:p>
          <w:p w:rsidR="00A14B4C" w:rsidRPr="00122DBA" w:rsidRDefault="00A14B4C" w:rsidP="000B71B3">
            <w:pPr>
              <w:rPr>
                <w:rFonts w:ascii="Arial" w:hAnsi="Arial" w:cs="Arial"/>
              </w:rPr>
            </w:pPr>
          </w:p>
          <w:p w:rsidR="00A14B4C" w:rsidRPr="00122DBA" w:rsidRDefault="00A14B4C" w:rsidP="000B71B3">
            <w:pPr>
              <w:rPr>
                <w:rFonts w:ascii="Arial" w:hAnsi="Arial" w:cs="Arial"/>
              </w:rPr>
            </w:pPr>
          </w:p>
          <w:p w:rsidR="00A14B4C" w:rsidRPr="00122DBA" w:rsidRDefault="00A14B4C" w:rsidP="000B71B3">
            <w:pPr>
              <w:rPr>
                <w:rFonts w:ascii="Arial" w:hAnsi="Arial" w:cs="Arial"/>
              </w:rPr>
            </w:pPr>
          </w:p>
          <w:p w:rsidR="00A14B4C" w:rsidRPr="00122DBA" w:rsidRDefault="00A14B4C" w:rsidP="000B71B3">
            <w:pPr>
              <w:rPr>
                <w:rFonts w:ascii="Arial" w:hAnsi="Arial" w:cs="Arial"/>
              </w:rPr>
            </w:pPr>
          </w:p>
          <w:p w:rsidR="00A14B4C" w:rsidRPr="00122DBA" w:rsidRDefault="00A14B4C" w:rsidP="000B71B3">
            <w:pPr>
              <w:rPr>
                <w:rFonts w:ascii="Arial" w:hAnsi="Arial" w:cs="Arial"/>
              </w:rPr>
            </w:pPr>
          </w:p>
          <w:p w:rsidR="00A14B4C" w:rsidRPr="00122DBA" w:rsidRDefault="00A14B4C" w:rsidP="000B71B3">
            <w:pPr>
              <w:rPr>
                <w:rFonts w:ascii="Arial" w:hAnsi="Arial" w:cs="Arial"/>
              </w:rPr>
            </w:pPr>
          </w:p>
          <w:p w:rsidR="00A14B4C" w:rsidRPr="00122DBA" w:rsidRDefault="00A14B4C" w:rsidP="000B71B3">
            <w:pPr>
              <w:rPr>
                <w:rFonts w:ascii="Arial" w:hAnsi="Arial" w:cs="Arial"/>
              </w:rPr>
            </w:pPr>
          </w:p>
          <w:p w:rsidR="00A14B4C" w:rsidRPr="00122DBA" w:rsidRDefault="00A14B4C" w:rsidP="000B71B3">
            <w:pPr>
              <w:rPr>
                <w:rFonts w:ascii="Arial" w:hAnsi="Arial" w:cs="Arial"/>
              </w:rPr>
            </w:pPr>
          </w:p>
          <w:p w:rsidR="00A14B4C" w:rsidRPr="00122DBA" w:rsidRDefault="00A14B4C" w:rsidP="000B71B3">
            <w:pPr>
              <w:rPr>
                <w:rFonts w:ascii="Arial" w:hAnsi="Arial" w:cs="Arial"/>
              </w:rPr>
            </w:pPr>
          </w:p>
          <w:p w:rsidR="00A14B4C" w:rsidRPr="00122DBA" w:rsidRDefault="00A14B4C" w:rsidP="000B71B3">
            <w:pPr>
              <w:rPr>
                <w:rFonts w:ascii="Arial" w:hAnsi="Arial" w:cs="Arial"/>
              </w:rPr>
            </w:pPr>
          </w:p>
          <w:p w:rsidR="00A14B4C" w:rsidRPr="00122DBA" w:rsidRDefault="00A14B4C" w:rsidP="000B71B3">
            <w:pPr>
              <w:rPr>
                <w:rFonts w:ascii="Arial" w:hAnsi="Arial" w:cs="Arial"/>
              </w:rPr>
            </w:pPr>
          </w:p>
          <w:p w:rsidR="00A14B4C" w:rsidRPr="00122DBA" w:rsidRDefault="00A14B4C" w:rsidP="000B71B3">
            <w:pPr>
              <w:rPr>
                <w:rFonts w:ascii="Arial" w:hAnsi="Arial" w:cs="Arial"/>
              </w:rPr>
            </w:pPr>
          </w:p>
          <w:p w:rsidR="00A14B4C" w:rsidRPr="00122DBA" w:rsidRDefault="00A14B4C" w:rsidP="000B71B3">
            <w:pPr>
              <w:rPr>
                <w:rFonts w:ascii="Arial" w:hAnsi="Arial" w:cs="Arial"/>
              </w:rPr>
            </w:pPr>
          </w:p>
          <w:p w:rsidR="00A14B4C" w:rsidRPr="00122DBA" w:rsidRDefault="00A14B4C" w:rsidP="000B71B3">
            <w:pPr>
              <w:rPr>
                <w:rFonts w:ascii="Arial" w:hAnsi="Arial" w:cs="Arial"/>
              </w:rPr>
            </w:pPr>
          </w:p>
          <w:p w:rsidR="00A14B4C" w:rsidRPr="00122DBA" w:rsidRDefault="00A14B4C" w:rsidP="000B71B3">
            <w:pPr>
              <w:rPr>
                <w:rFonts w:ascii="Arial" w:hAnsi="Arial" w:cs="Arial"/>
              </w:rPr>
            </w:pPr>
          </w:p>
          <w:p w:rsidR="00BB1BD9" w:rsidRPr="00122DBA" w:rsidRDefault="00BB1BD9" w:rsidP="00236C4D">
            <w:pPr>
              <w:rPr>
                <w:rFonts w:ascii="Arial" w:hAnsi="Arial" w:cs="Arial"/>
              </w:rPr>
            </w:pPr>
          </w:p>
        </w:tc>
        <w:tc>
          <w:tcPr>
            <w:tcW w:w="6120" w:type="dxa"/>
          </w:tcPr>
          <w:p w:rsidR="002465BC" w:rsidRPr="00122DBA" w:rsidRDefault="00642852" w:rsidP="00E56BCA">
            <w:pPr>
              <w:rPr>
                <w:rFonts w:ascii="Arial" w:hAnsi="Arial" w:cs="Arial"/>
              </w:rPr>
            </w:pPr>
            <w:r w:rsidRPr="00122DBA">
              <w:rPr>
                <w:rFonts w:ascii="Arial" w:hAnsi="Arial" w:cs="Arial"/>
              </w:rPr>
              <w:lastRenderedPageBreak/>
              <w:t>As one of the tips</w:t>
            </w:r>
            <w:r w:rsidR="005F4D83" w:rsidRPr="00122DBA">
              <w:rPr>
                <w:rFonts w:ascii="Arial" w:hAnsi="Arial" w:cs="Arial"/>
              </w:rPr>
              <w:t xml:space="preserve"> in an earlier unit</w:t>
            </w:r>
            <w:r w:rsidRPr="00122DBA">
              <w:rPr>
                <w:rFonts w:ascii="Arial" w:hAnsi="Arial" w:cs="Arial"/>
              </w:rPr>
              <w:t>, it was noted that r</w:t>
            </w:r>
            <w:r w:rsidR="00E56BCA" w:rsidRPr="00122DBA">
              <w:rPr>
                <w:rFonts w:ascii="Arial" w:hAnsi="Arial" w:cs="Arial"/>
              </w:rPr>
              <w:t>eal estate agents and brokers, working with buyers in particula</w:t>
            </w:r>
            <w:r w:rsidRPr="00122DBA">
              <w:rPr>
                <w:rFonts w:ascii="Arial" w:hAnsi="Arial" w:cs="Arial"/>
              </w:rPr>
              <w:t xml:space="preserve">r, should educate their clients.  One specific area to consider is how the title process works and what might turn up or go wrong. </w:t>
            </w:r>
          </w:p>
          <w:p w:rsidR="00642852" w:rsidRPr="00122DBA" w:rsidRDefault="00642852" w:rsidP="00E56BCA">
            <w:pPr>
              <w:rPr>
                <w:rFonts w:ascii="Arial" w:hAnsi="Arial" w:cs="Arial"/>
              </w:rPr>
            </w:pPr>
          </w:p>
          <w:p w:rsidR="00642852" w:rsidRPr="00122DBA" w:rsidRDefault="00642852" w:rsidP="00E56BCA">
            <w:pPr>
              <w:rPr>
                <w:rFonts w:ascii="Arial" w:hAnsi="Arial" w:cs="Arial"/>
                <w:i/>
              </w:rPr>
            </w:pPr>
            <w:r w:rsidRPr="00122DBA">
              <w:rPr>
                <w:rFonts w:ascii="Arial" w:hAnsi="Arial" w:cs="Arial"/>
                <w:i/>
              </w:rPr>
              <w:t>One thing that might turn up is a lis pendens.</w:t>
            </w:r>
          </w:p>
          <w:p w:rsidR="002465BC" w:rsidRPr="00122DBA" w:rsidRDefault="002465BC" w:rsidP="00E56BCA">
            <w:pPr>
              <w:rPr>
                <w:rFonts w:ascii="Arial" w:hAnsi="Arial" w:cs="Arial"/>
                <w:i/>
              </w:rPr>
            </w:pPr>
          </w:p>
          <w:p w:rsidR="002465BC" w:rsidRPr="00122DBA" w:rsidRDefault="002465BC" w:rsidP="00E56BCA">
            <w:pPr>
              <w:rPr>
                <w:rFonts w:ascii="Arial" w:hAnsi="Arial" w:cs="Arial"/>
              </w:rPr>
            </w:pPr>
            <w:r w:rsidRPr="00122DBA">
              <w:rPr>
                <w:rFonts w:ascii="Arial" w:hAnsi="Arial" w:cs="Arial"/>
                <w:i/>
              </w:rPr>
              <w:t>Lis pendens</w:t>
            </w:r>
            <w:r w:rsidR="00BB1BD9" w:rsidRPr="00122DBA">
              <w:rPr>
                <w:rFonts w:ascii="Arial" w:hAnsi="Arial" w:cs="Arial"/>
                <w:i/>
              </w:rPr>
              <w:t xml:space="preserve">: </w:t>
            </w:r>
            <w:r w:rsidR="00BB1BD9" w:rsidRPr="00122DBA">
              <w:rPr>
                <w:rFonts w:ascii="Arial" w:hAnsi="Arial" w:cs="Arial"/>
              </w:rPr>
              <w:t xml:space="preserve"> A</w:t>
            </w:r>
            <w:r w:rsidRPr="00122DBA">
              <w:rPr>
                <w:rFonts w:ascii="Arial" w:hAnsi="Arial" w:cs="Arial"/>
              </w:rPr>
              <w:t xml:space="preserve"> suit is pending and is a document that is recorded against real property to give </w:t>
            </w:r>
            <w:r w:rsidRPr="000168BD">
              <w:rPr>
                <w:rFonts w:ascii="Arial" w:hAnsi="Arial" w:cs="Arial"/>
                <w:color w:val="000000" w:themeColor="text1"/>
              </w:rPr>
              <w:t>notice that title of the property is the subject of a lawsuit</w:t>
            </w:r>
            <w:r w:rsidRPr="00122DBA">
              <w:rPr>
                <w:rFonts w:ascii="Arial" w:hAnsi="Arial" w:cs="Arial"/>
              </w:rPr>
              <w:t xml:space="preserve"> </w:t>
            </w:r>
          </w:p>
          <w:p w:rsidR="002465BC" w:rsidRPr="00122DBA" w:rsidRDefault="002465BC" w:rsidP="00E56BCA">
            <w:pPr>
              <w:rPr>
                <w:rFonts w:ascii="Arial" w:hAnsi="Arial" w:cs="Arial"/>
              </w:rPr>
            </w:pPr>
          </w:p>
          <w:p w:rsidR="00E56BCA" w:rsidRPr="00122DBA" w:rsidRDefault="002465BC" w:rsidP="00E56BCA">
            <w:pPr>
              <w:rPr>
                <w:rFonts w:ascii="Arial" w:hAnsi="Arial" w:cs="Arial"/>
                <w:i/>
              </w:rPr>
            </w:pPr>
            <w:r w:rsidRPr="00122DBA">
              <w:rPr>
                <w:rFonts w:ascii="Arial" w:hAnsi="Arial" w:cs="Arial"/>
                <w:i/>
              </w:rPr>
              <w:t xml:space="preserve">For example, a lender records a lis pendens on a property in foreclosure.  This action notifies others that a legal action affecting the property is pending. </w:t>
            </w:r>
          </w:p>
          <w:p w:rsidR="00E56BCA" w:rsidRPr="00122DBA" w:rsidRDefault="00E56BCA" w:rsidP="00E56BCA">
            <w:pPr>
              <w:rPr>
                <w:rFonts w:ascii="Arial" w:hAnsi="Arial" w:cs="Arial"/>
              </w:rPr>
            </w:pPr>
          </w:p>
          <w:p w:rsidR="0007186F" w:rsidRPr="00122DBA" w:rsidRDefault="00642852" w:rsidP="00642852">
            <w:pPr>
              <w:rPr>
                <w:rFonts w:ascii="Arial" w:hAnsi="Arial" w:cs="Arial"/>
                <w:i/>
              </w:rPr>
            </w:pPr>
            <w:r w:rsidRPr="00122DBA">
              <w:rPr>
                <w:rFonts w:ascii="Arial" w:hAnsi="Arial" w:cs="Arial"/>
              </w:rPr>
              <w:t xml:space="preserve">Brokers and agents need to be aware that a </w:t>
            </w:r>
            <w:r w:rsidR="0007186F" w:rsidRPr="00122DBA">
              <w:rPr>
                <w:rFonts w:ascii="Arial" w:hAnsi="Arial" w:cs="Arial"/>
                <w:i/>
              </w:rPr>
              <w:t xml:space="preserve">lispendens </w:t>
            </w:r>
            <w:r w:rsidR="0007186F" w:rsidRPr="00122DBA">
              <w:rPr>
                <w:rFonts w:ascii="Arial" w:hAnsi="Arial" w:cs="Arial"/>
              </w:rPr>
              <w:t xml:space="preserve">is </w:t>
            </w:r>
            <w:r w:rsidRPr="00122DBA">
              <w:rPr>
                <w:rFonts w:ascii="Arial" w:hAnsi="Arial" w:cs="Arial"/>
              </w:rPr>
              <w:t xml:space="preserve">NOT </w:t>
            </w:r>
            <w:r w:rsidR="0007186F" w:rsidRPr="00122DBA">
              <w:rPr>
                <w:rFonts w:ascii="Arial" w:hAnsi="Arial" w:cs="Arial"/>
              </w:rPr>
              <w:t xml:space="preserve">authorized in a commission </w:t>
            </w:r>
            <w:r w:rsidR="00A9035F" w:rsidRPr="00122DBA">
              <w:rPr>
                <w:rFonts w:ascii="Arial" w:hAnsi="Arial" w:cs="Arial"/>
              </w:rPr>
              <w:t>dispute.</w:t>
            </w:r>
            <w:r w:rsidR="00A9035F" w:rsidRPr="00122DBA">
              <w:rPr>
                <w:rFonts w:ascii="Arial" w:hAnsi="Arial" w:cs="Arial"/>
                <w:i/>
              </w:rPr>
              <w:t xml:space="preserve"> See</w:t>
            </w:r>
            <w:r w:rsidRPr="00122DBA">
              <w:rPr>
                <w:rFonts w:ascii="Arial" w:hAnsi="Arial" w:cs="Arial"/>
                <w:i/>
              </w:rPr>
              <w:t xml:space="preserve"> A.R.S. §12-1191 (A) and </w:t>
            </w:r>
            <w:r w:rsidR="00571679" w:rsidRPr="00122DBA">
              <w:rPr>
                <w:rFonts w:ascii="Arial" w:hAnsi="Arial" w:cs="Arial"/>
                <w:i/>
              </w:rPr>
              <w:t>Tucson</w:t>
            </w:r>
            <w:r w:rsidRPr="00122DBA">
              <w:rPr>
                <w:rFonts w:ascii="Arial" w:hAnsi="Arial" w:cs="Arial"/>
                <w:i/>
              </w:rPr>
              <w:t xml:space="preserve"> Estates, </w:t>
            </w:r>
            <w:r w:rsidR="00571679" w:rsidRPr="00122DBA">
              <w:rPr>
                <w:rFonts w:ascii="Arial" w:hAnsi="Arial" w:cs="Arial"/>
                <w:i/>
              </w:rPr>
              <w:t>Inc.</w:t>
            </w:r>
            <w:r w:rsidRPr="00122DBA">
              <w:rPr>
                <w:rFonts w:ascii="Arial" w:hAnsi="Arial" w:cs="Arial"/>
                <w:i/>
              </w:rPr>
              <w:t xml:space="preserve"> v. Superior Ct., 151 Ariz. 600, 729 P.2d 954 (App. 1986)</w:t>
            </w:r>
          </w:p>
          <w:p w:rsidR="00BA5A5E" w:rsidRPr="00122DBA" w:rsidRDefault="00BA5A5E" w:rsidP="00642852">
            <w:pPr>
              <w:rPr>
                <w:rFonts w:ascii="Arial" w:hAnsi="Arial" w:cs="Arial"/>
                <w:i/>
              </w:rPr>
            </w:pPr>
          </w:p>
          <w:p w:rsidR="0007186F" w:rsidRPr="000168BD" w:rsidRDefault="0007186F" w:rsidP="00BB1BD9">
            <w:pPr>
              <w:rPr>
                <w:rFonts w:ascii="Arial" w:hAnsi="Arial" w:cs="Arial"/>
                <w:color w:val="000000" w:themeColor="text1"/>
              </w:rPr>
            </w:pPr>
            <w:r w:rsidRPr="00122DBA">
              <w:rPr>
                <w:rFonts w:ascii="Arial" w:hAnsi="Arial" w:cs="Arial"/>
              </w:rPr>
              <w:t xml:space="preserve">If a </w:t>
            </w:r>
            <w:r w:rsidRPr="00122DBA">
              <w:rPr>
                <w:rFonts w:ascii="Arial" w:hAnsi="Arial" w:cs="Arial"/>
                <w:i/>
              </w:rPr>
              <w:t>lis</w:t>
            </w:r>
            <w:r w:rsidR="00A9035F">
              <w:rPr>
                <w:rFonts w:ascii="Arial" w:hAnsi="Arial" w:cs="Arial"/>
                <w:i/>
              </w:rPr>
              <w:t xml:space="preserve"> </w:t>
            </w:r>
            <w:r w:rsidRPr="00122DBA">
              <w:rPr>
                <w:rFonts w:ascii="Arial" w:hAnsi="Arial" w:cs="Arial"/>
                <w:i/>
              </w:rPr>
              <w:t>pendens</w:t>
            </w:r>
            <w:r w:rsidRPr="00122DBA">
              <w:rPr>
                <w:rFonts w:ascii="Arial" w:hAnsi="Arial" w:cs="Arial"/>
              </w:rPr>
              <w:t xml:space="preserve"> is filed in a lawsuit that </w:t>
            </w:r>
            <w:r w:rsidRPr="000168BD">
              <w:rPr>
                <w:rFonts w:ascii="Arial" w:hAnsi="Arial" w:cs="Arial"/>
                <w:color w:val="000000" w:themeColor="text1"/>
              </w:rPr>
              <w:t>does not affect title, then it is groundless.</w:t>
            </w:r>
          </w:p>
          <w:p w:rsidR="0007186F" w:rsidRPr="00122DBA" w:rsidRDefault="00BB1BD9" w:rsidP="00BB1BD9">
            <w:pPr>
              <w:ind w:left="720"/>
              <w:rPr>
                <w:rFonts w:ascii="Arial" w:hAnsi="Arial" w:cs="Arial"/>
                <w:i/>
              </w:rPr>
            </w:pPr>
            <w:r w:rsidRPr="00122DBA">
              <w:rPr>
                <w:rFonts w:ascii="Arial" w:hAnsi="Arial" w:cs="Arial"/>
                <w:i/>
              </w:rPr>
              <w:t xml:space="preserve">One example is </w:t>
            </w:r>
            <w:r w:rsidR="0007186F" w:rsidRPr="00122DBA">
              <w:rPr>
                <w:rFonts w:ascii="Arial" w:hAnsi="Arial" w:cs="Arial"/>
                <w:i/>
              </w:rPr>
              <w:t>Richey v. Western Pacific Dev. Corp. 140 Ariz. 597, 684 P.2d 169 (App. 1984)</w:t>
            </w:r>
            <w:r w:rsidRPr="00122DBA">
              <w:rPr>
                <w:rFonts w:ascii="Arial" w:hAnsi="Arial" w:cs="Arial"/>
                <w:i/>
              </w:rPr>
              <w:t xml:space="preserve">.  In this case, </w:t>
            </w:r>
          </w:p>
          <w:p w:rsidR="0007186F" w:rsidRPr="00122DBA" w:rsidRDefault="0007186F" w:rsidP="00B47DE4">
            <w:pPr>
              <w:pStyle w:val="ListParagraph"/>
              <w:numPr>
                <w:ilvl w:val="1"/>
                <w:numId w:val="8"/>
              </w:numPr>
              <w:rPr>
                <w:rFonts w:ascii="Arial" w:hAnsi="Arial" w:cs="Arial"/>
                <w:i/>
                <w:sz w:val="24"/>
                <w:szCs w:val="24"/>
              </w:rPr>
            </w:pPr>
            <w:r w:rsidRPr="00122DBA">
              <w:rPr>
                <w:rFonts w:ascii="Arial" w:hAnsi="Arial" w:cs="Arial"/>
                <w:i/>
                <w:sz w:val="24"/>
                <w:szCs w:val="24"/>
              </w:rPr>
              <w:t>A broker sued to collect $8,000 real estate commission and recorded a lis</w:t>
            </w:r>
            <w:r w:rsidR="00A9035F">
              <w:rPr>
                <w:rFonts w:ascii="Arial" w:hAnsi="Arial" w:cs="Arial"/>
                <w:i/>
                <w:sz w:val="24"/>
                <w:szCs w:val="24"/>
              </w:rPr>
              <w:t xml:space="preserve"> </w:t>
            </w:r>
            <w:r w:rsidRPr="00122DBA">
              <w:rPr>
                <w:rFonts w:ascii="Arial" w:hAnsi="Arial" w:cs="Arial"/>
                <w:i/>
                <w:sz w:val="24"/>
                <w:szCs w:val="24"/>
              </w:rPr>
              <w:t>pendens on the property that had been sold.</w:t>
            </w:r>
          </w:p>
          <w:p w:rsidR="0007186F" w:rsidRPr="00122DBA" w:rsidRDefault="0007186F" w:rsidP="00B47DE4">
            <w:pPr>
              <w:pStyle w:val="ListParagraph"/>
              <w:numPr>
                <w:ilvl w:val="1"/>
                <w:numId w:val="8"/>
              </w:numPr>
              <w:rPr>
                <w:rFonts w:ascii="Arial" w:hAnsi="Arial" w:cs="Arial"/>
                <w:i/>
                <w:sz w:val="24"/>
                <w:szCs w:val="24"/>
              </w:rPr>
            </w:pPr>
            <w:r w:rsidRPr="00122DBA">
              <w:rPr>
                <w:rFonts w:ascii="Arial" w:hAnsi="Arial" w:cs="Arial"/>
                <w:i/>
                <w:sz w:val="24"/>
                <w:szCs w:val="24"/>
              </w:rPr>
              <w:t xml:space="preserve">Defendant counterclaimed for damages pursuant to A.R.S. §33-420 </w:t>
            </w:r>
          </w:p>
          <w:p w:rsidR="00A753FB" w:rsidRPr="00122DBA" w:rsidRDefault="0007186F" w:rsidP="00B47DE4">
            <w:pPr>
              <w:pStyle w:val="ListParagraph"/>
              <w:numPr>
                <w:ilvl w:val="1"/>
                <w:numId w:val="8"/>
              </w:numPr>
              <w:rPr>
                <w:rFonts w:ascii="Arial" w:hAnsi="Arial" w:cs="Arial"/>
                <w:i/>
                <w:sz w:val="24"/>
                <w:szCs w:val="24"/>
              </w:rPr>
            </w:pPr>
            <w:r w:rsidRPr="00122DBA">
              <w:rPr>
                <w:rFonts w:ascii="Arial" w:hAnsi="Arial" w:cs="Arial"/>
                <w:i/>
                <w:sz w:val="24"/>
                <w:szCs w:val="24"/>
              </w:rPr>
              <w:t>The defendant was awarded $1,000 statutory damages plus attorneys</w:t>
            </w:r>
            <w:r w:rsidR="009659B8" w:rsidRPr="00122DBA">
              <w:rPr>
                <w:rFonts w:ascii="Arial" w:hAnsi="Arial" w:cs="Arial"/>
                <w:i/>
                <w:sz w:val="24"/>
                <w:szCs w:val="24"/>
              </w:rPr>
              <w:t>’</w:t>
            </w:r>
            <w:r w:rsidRPr="00122DBA">
              <w:rPr>
                <w:rFonts w:ascii="Arial" w:hAnsi="Arial" w:cs="Arial"/>
                <w:i/>
                <w:sz w:val="24"/>
                <w:szCs w:val="24"/>
              </w:rPr>
              <w:t xml:space="preserve"> fees</w:t>
            </w:r>
            <w:r w:rsidR="00BB1BD9" w:rsidRPr="00122DBA">
              <w:rPr>
                <w:rFonts w:ascii="Arial" w:hAnsi="Arial" w:cs="Arial"/>
                <w:i/>
                <w:sz w:val="24"/>
                <w:szCs w:val="24"/>
              </w:rPr>
              <w:t xml:space="preserve"> because this was a commission dispute.</w:t>
            </w:r>
          </w:p>
          <w:p w:rsidR="00507CB6" w:rsidRPr="00122DBA" w:rsidRDefault="00642852" w:rsidP="00507CB6">
            <w:pPr>
              <w:rPr>
                <w:rFonts w:ascii="Arial" w:hAnsi="Arial" w:cs="Arial"/>
                <w:b/>
              </w:rPr>
            </w:pPr>
            <w:r w:rsidRPr="00122DBA">
              <w:rPr>
                <w:rFonts w:ascii="Arial" w:hAnsi="Arial" w:cs="Arial"/>
                <w:b/>
              </w:rPr>
              <w:t>Scenario</w:t>
            </w:r>
            <w:r w:rsidR="005F4D83" w:rsidRPr="00122DBA">
              <w:rPr>
                <w:rFonts w:ascii="Arial" w:hAnsi="Arial" w:cs="Arial"/>
                <w:b/>
              </w:rPr>
              <w:t>s</w:t>
            </w:r>
          </w:p>
          <w:p w:rsidR="005F4D83" w:rsidRPr="00122DBA" w:rsidRDefault="005F4D83" w:rsidP="00507CB6">
            <w:pPr>
              <w:spacing w:line="300" w:lineRule="atLeast"/>
              <w:rPr>
                <w:rFonts w:ascii="Arial" w:hAnsi="Arial" w:cs="Arial"/>
              </w:rPr>
            </w:pPr>
          </w:p>
          <w:p w:rsidR="005F4D83" w:rsidRPr="00122DBA" w:rsidRDefault="005F4D83" w:rsidP="00507CB6">
            <w:pPr>
              <w:spacing w:line="300" w:lineRule="atLeast"/>
              <w:rPr>
                <w:rFonts w:ascii="Arial" w:hAnsi="Arial" w:cs="Arial"/>
              </w:rPr>
            </w:pPr>
            <w:r w:rsidRPr="00122DBA">
              <w:rPr>
                <w:rFonts w:ascii="Arial" w:hAnsi="Arial" w:cs="Arial"/>
              </w:rPr>
              <w:t>Scenario 1</w:t>
            </w:r>
          </w:p>
          <w:p w:rsidR="005F4D83" w:rsidRPr="00122DBA" w:rsidRDefault="005F4D83" w:rsidP="00507CB6">
            <w:pPr>
              <w:spacing w:line="300" w:lineRule="atLeast"/>
              <w:rPr>
                <w:rFonts w:ascii="Arial" w:hAnsi="Arial" w:cs="Arial"/>
              </w:rPr>
            </w:pPr>
            <w:r w:rsidRPr="00122DBA">
              <w:rPr>
                <w:rFonts w:ascii="Arial" w:hAnsi="Arial" w:cs="Arial"/>
              </w:rPr>
              <w:t xml:space="preserve">David, the </w:t>
            </w:r>
            <w:r w:rsidR="00507CB6" w:rsidRPr="00122DBA">
              <w:rPr>
                <w:rFonts w:ascii="Arial" w:hAnsi="Arial" w:cs="Arial"/>
              </w:rPr>
              <w:t>buyer</w:t>
            </w:r>
            <w:r w:rsidRPr="00122DBA">
              <w:rPr>
                <w:rFonts w:ascii="Arial" w:hAnsi="Arial" w:cs="Arial"/>
              </w:rPr>
              <w:t>,</w:t>
            </w:r>
            <w:r w:rsidR="00507CB6" w:rsidRPr="00122DBA">
              <w:rPr>
                <w:rFonts w:ascii="Arial" w:hAnsi="Arial" w:cs="Arial"/>
              </w:rPr>
              <w:t xml:space="preserve"> has cancelled the transaction and is demanding the return of the $10,000 earnest money. </w:t>
            </w:r>
            <w:r w:rsidRPr="00122DBA">
              <w:rPr>
                <w:rFonts w:ascii="Arial" w:hAnsi="Arial" w:cs="Arial"/>
              </w:rPr>
              <w:t>David</w:t>
            </w:r>
            <w:r w:rsidR="00507CB6" w:rsidRPr="00122DBA">
              <w:rPr>
                <w:rFonts w:ascii="Arial" w:hAnsi="Arial" w:cs="Arial"/>
              </w:rPr>
              <w:t xml:space="preserve"> is also stating that if the $10,000 earnest money </w:t>
            </w:r>
            <w:r w:rsidR="00507CB6" w:rsidRPr="00122DBA">
              <w:rPr>
                <w:rFonts w:ascii="Arial" w:hAnsi="Arial" w:cs="Arial"/>
              </w:rPr>
              <w:lastRenderedPageBreak/>
              <w:t xml:space="preserve">is not returned to </w:t>
            </w:r>
            <w:r w:rsidRPr="00122DBA">
              <w:rPr>
                <w:rFonts w:ascii="Arial" w:hAnsi="Arial" w:cs="Arial"/>
              </w:rPr>
              <w:t>him</w:t>
            </w:r>
            <w:r w:rsidR="00507CB6" w:rsidRPr="00122DBA">
              <w:rPr>
                <w:rFonts w:ascii="Arial" w:hAnsi="Arial" w:cs="Arial"/>
              </w:rPr>
              <w:t xml:space="preserve">, </w:t>
            </w:r>
            <w:r w:rsidRPr="00122DBA">
              <w:rPr>
                <w:rFonts w:ascii="Arial" w:hAnsi="Arial" w:cs="Arial"/>
              </w:rPr>
              <w:t>he</w:t>
            </w:r>
            <w:r w:rsidR="00507CB6" w:rsidRPr="00122DBA">
              <w:rPr>
                <w:rFonts w:ascii="Arial" w:hAnsi="Arial" w:cs="Arial"/>
              </w:rPr>
              <w:t xml:space="preserve"> will record a </w:t>
            </w:r>
            <w:r w:rsidR="00507CB6" w:rsidRPr="00122DBA">
              <w:rPr>
                <w:rFonts w:ascii="Arial" w:hAnsi="Arial" w:cs="Arial"/>
                <w:i/>
              </w:rPr>
              <w:t>lis pendens</w:t>
            </w:r>
            <w:r w:rsidR="00507CB6" w:rsidRPr="00122DBA">
              <w:rPr>
                <w:rFonts w:ascii="Arial" w:hAnsi="Arial" w:cs="Arial"/>
              </w:rPr>
              <w:t xml:space="preserve"> to prevent a sale of the property by </w:t>
            </w:r>
            <w:r w:rsidRPr="00122DBA">
              <w:rPr>
                <w:rFonts w:ascii="Arial" w:hAnsi="Arial" w:cs="Arial"/>
              </w:rPr>
              <w:t xml:space="preserve">Jessica, </w:t>
            </w:r>
            <w:r w:rsidR="00507CB6" w:rsidRPr="00122DBA">
              <w:rPr>
                <w:rFonts w:ascii="Arial" w:hAnsi="Arial" w:cs="Arial"/>
              </w:rPr>
              <w:t>the seller</w:t>
            </w:r>
            <w:r w:rsidRPr="00122DBA">
              <w:rPr>
                <w:rFonts w:ascii="Arial" w:hAnsi="Arial" w:cs="Arial"/>
              </w:rPr>
              <w:t>,</w:t>
            </w:r>
            <w:r w:rsidR="00507CB6" w:rsidRPr="00122DBA">
              <w:rPr>
                <w:rFonts w:ascii="Arial" w:hAnsi="Arial" w:cs="Arial"/>
              </w:rPr>
              <w:t xml:space="preserve"> to another buyer. </w:t>
            </w:r>
          </w:p>
          <w:p w:rsidR="005F4D83" w:rsidRPr="00122DBA" w:rsidRDefault="00BB1BD9" w:rsidP="00BB1BD9">
            <w:pPr>
              <w:spacing w:line="300" w:lineRule="atLeast"/>
              <w:jc w:val="right"/>
              <w:rPr>
                <w:rFonts w:ascii="Arial" w:hAnsi="Arial" w:cs="Arial"/>
                <w:vertAlign w:val="subscript"/>
              </w:rPr>
            </w:pPr>
            <w:r w:rsidRPr="00122DBA">
              <w:rPr>
                <w:rFonts w:ascii="Arial" w:hAnsi="Arial" w:cs="Arial"/>
                <w:i/>
                <w:iCs/>
                <w:vertAlign w:val="subscript"/>
              </w:rPr>
              <w:t>Arizona REALTOR® Digest December 2005</w:t>
            </w:r>
          </w:p>
          <w:p w:rsidR="00507CB6" w:rsidRPr="00122DBA" w:rsidRDefault="00507CB6" w:rsidP="00507CB6">
            <w:pPr>
              <w:spacing w:line="300" w:lineRule="atLeast"/>
              <w:rPr>
                <w:rFonts w:ascii="Arial" w:hAnsi="Arial" w:cs="Arial"/>
              </w:rPr>
            </w:pPr>
            <w:r w:rsidRPr="00122DBA">
              <w:rPr>
                <w:rFonts w:ascii="Arial" w:hAnsi="Arial" w:cs="Arial"/>
              </w:rPr>
              <w:t xml:space="preserve">Can </w:t>
            </w:r>
            <w:r w:rsidR="00BB1BD9" w:rsidRPr="00122DBA">
              <w:rPr>
                <w:rFonts w:ascii="Arial" w:hAnsi="Arial" w:cs="Arial"/>
              </w:rPr>
              <w:t xml:space="preserve">David </w:t>
            </w:r>
            <w:r w:rsidRPr="00122DBA">
              <w:rPr>
                <w:rFonts w:ascii="Arial" w:hAnsi="Arial" w:cs="Arial"/>
              </w:rPr>
              <w:t xml:space="preserve">record a </w:t>
            </w:r>
            <w:r w:rsidRPr="00122DBA">
              <w:rPr>
                <w:rFonts w:ascii="Arial" w:hAnsi="Arial" w:cs="Arial"/>
                <w:i/>
              </w:rPr>
              <w:t>lis pendens</w:t>
            </w:r>
            <w:r w:rsidRPr="00122DBA">
              <w:rPr>
                <w:rFonts w:ascii="Arial" w:hAnsi="Arial" w:cs="Arial"/>
              </w:rPr>
              <w:t xml:space="preserve">? </w:t>
            </w:r>
          </w:p>
          <w:p w:rsidR="00BB1BD9" w:rsidRPr="00122DBA" w:rsidRDefault="00BB1BD9" w:rsidP="00507CB6">
            <w:pPr>
              <w:spacing w:line="300" w:lineRule="atLeast"/>
              <w:rPr>
                <w:rFonts w:ascii="Arial" w:hAnsi="Arial" w:cs="Arial"/>
              </w:rPr>
            </w:pPr>
          </w:p>
          <w:p w:rsidR="005A66C3" w:rsidRPr="00122DBA" w:rsidRDefault="005A66C3" w:rsidP="00507CB6">
            <w:pPr>
              <w:spacing w:line="300" w:lineRule="atLeast"/>
              <w:rPr>
                <w:rFonts w:ascii="Arial" w:hAnsi="Arial" w:cs="Arial"/>
              </w:rPr>
            </w:pPr>
            <w:r w:rsidRPr="00122DBA">
              <w:rPr>
                <w:rFonts w:ascii="Arial" w:hAnsi="Arial" w:cs="Arial"/>
              </w:rPr>
              <w:t>Why or why not?</w:t>
            </w:r>
          </w:p>
          <w:p w:rsidR="005A66C3" w:rsidRPr="00122DBA" w:rsidRDefault="005A66C3" w:rsidP="00507CB6">
            <w:pPr>
              <w:spacing w:line="300" w:lineRule="atLeast"/>
              <w:rPr>
                <w:rFonts w:ascii="Arial" w:hAnsi="Arial" w:cs="Arial"/>
              </w:rPr>
            </w:pPr>
          </w:p>
          <w:p w:rsidR="00507CB6" w:rsidRPr="00E83282" w:rsidRDefault="00507CB6" w:rsidP="00BB1BD9">
            <w:pPr>
              <w:spacing w:line="300" w:lineRule="atLeast"/>
              <w:ind w:left="720"/>
              <w:rPr>
                <w:rFonts w:ascii="Arial" w:hAnsi="Arial" w:cs="Arial"/>
                <w:vanish/>
                <w:color w:val="FF0000"/>
              </w:rPr>
            </w:pPr>
            <w:r w:rsidRPr="00E83282">
              <w:rPr>
                <w:rFonts w:ascii="Arial" w:hAnsi="Arial" w:cs="Arial"/>
                <w:i/>
                <w:vanish/>
                <w:color w:val="FF0000"/>
              </w:rPr>
              <w:t>No</w:t>
            </w:r>
            <w:r w:rsidR="00571679" w:rsidRPr="00E83282">
              <w:rPr>
                <w:rFonts w:ascii="Arial" w:hAnsi="Arial" w:cs="Arial"/>
                <w:i/>
                <w:vanish/>
                <w:color w:val="FF0000"/>
              </w:rPr>
              <w:t xml:space="preserve">.  </w:t>
            </w:r>
            <w:r w:rsidRPr="00E83282">
              <w:rPr>
                <w:rFonts w:ascii="Arial" w:hAnsi="Arial" w:cs="Arial"/>
                <w:i/>
                <w:vanish/>
                <w:color w:val="FF0000"/>
              </w:rPr>
              <w:t>First, a lis pendens (Latin for “pending litigation”) cannot be recorded without a lawsuit being filed, such as a lawsuit demanding specific performance of the contract</w:t>
            </w:r>
            <w:r w:rsidR="00571679" w:rsidRPr="00E83282">
              <w:rPr>
                <w:rFonts w:ascii="Arial" w:hAnsi="Arial" w:cs="Arial"/>
                <w:i/>
                <w:vanish/>
                <w:color w:val="FF0000"/>
              </w:rPr>
              <w:t xml:space="preserve">.  </w:t>
            </w:r>
            <w:r w:rsidRPr="00E83282">
              <w:rPr>
                <w:rFonts w:ascii="Arial" w:hAnsi="Arial" w:cs="Arial"/>
                <w:i/>
                <w:vanish/>
                <w:color w:val="FF0000"/>
              </w:rPr>
              <w:t>Second, unless there is a dispute as to title (or ownership) of the property, the buyer is not even entitled to file a lawsuit and record a Notice of Lis Pendens</w:t>
            </w:r>
            <w:r w:rsidR="00571679" w:rsidRPr="00E83282">
              <w:rPr>
                <w:rFonts w:ascii="Arial" w:hAnsi="Arial" w:cs="Arial"/>
                <w:i/>
                <w:vanish/>
                <w:color w:val="FF0000"/>
              </w:rPr>
              <w:t xml:space="preserve">.  </w:t>
            </w:r>
            <w:r w:rsidRPr="00E83282">
              <w:rPr>
                <w:rFonts w:ascii="Arial" w:hAnsi="Arial" w:cs="Arial"/>
                <w:i/>
                <w:vanish/>
                <w:color w:val="FF0000"/>
              </w:rPr>
              <w:t>The penalty for wrongfully recording a lis pendens can be $5,000 or treble damages, whichever is greater</w:t>
            </w:r>
            <w:r w:rsidR="00571679" w:rsidRPr="00E83282">
              <w:rPr>
                <w:rFonts w:ascii="Arial" w:hAnsi="Arial" w:cs="Arial"/>
                <w:i/>
                <w:vanish/>
                <w:color w:val="FF0000"/>
              </w:rPr>
              <w:t xml:space="preserve">.  </w:t>
            </w:r>
            <w:r w:rsidRPr="00E83282">
              <w:rPr>
                <w:rFonts w:ascii="Arial" w:hAnsi="Arial" w:cs="Arial"/>
                <w:i/>
                <w:vanish/>
                <w:color w:val="FF0000"/>
              </w:rPr>
              <w:t>A.R.S. §33-420(A).</w:t>
            </w:r>
            <w:r w:rsidRPr="00E83282">
              <w:rPr>
                <w:rFonts w:ascii="Arial" w:hAnsi="Arial" w:cs="Arial"/>
                <w:i/>
                <w:iCs/>
                <w:vanish/>
                <w:color w:val="FF0000"/>
              </w:rPr>
              <w:br/>
            </w:r>
          </w:p>
          <w:p w:rsidR="00507CB6" w:rsidRPr="00122DBA" w:rsidRDefault="00507CB6" w:rsidP="00507CB6">
            <w:pPr>
              <w:rPr>
                <w:rFonts w:ascii="Arial" w:hAnsi="Arial" w:cs="Arial"/>
              </w:rPr>
            </w:pPr>
          </w:p>
          <w:p w:rsidR="00507CB6" w:rsidRPr="00122DBA" w:rsidRDefault="00507CB6" w:rsidP="00507CB6">
            <w:pPr>
              <w:rPr>
                <w:rFonts w:ascii="Arial" w:hAnsi="Arial" w:cs="Arial"/>
              </w:rPr>
            </w:pPr>
          </w:p>
          <w:p w:rsidR="005F4D83" w:rsidRPr="00122DBA" w:rsidRDefault="005F4D83" w:rsidP="005F4D83">
            <w:pPr>
              <w:rPr>
                <w:rFonts w:ascii="Arial" w:hAnsi="Arial" w:cs="Arial"/>
              </w:rPr>
            </w:pPr>
            <w:r w:rsidRPr="00122DBA">
              <w:rPr>
                <w:rFonts w:ascii="Arial" w:hAnsi="Arial" w:cs="Arial"/>
              </w:rPr>
              <w:t>Scenario 2</w:t>
            </w:r>
          </w:p>
          <w:p w:rsidR="005F4D83" w:rsidRPr="00122DBA" w:rsidRDefault="005F4D83" w:rsidP="00507CB6">
            <w:pPr>
              <w:spacing w:line="300" w:lineRule="atLeast"/>
              <w:rPr>
                <w:rFonts w:ascii="Arial" w:hAnsi="Arial" w:cs="Arial"/>
              </w:rPr>
            </w:pPr>
          </w:p>
          <w:p w:rsidR="00A14B4C" w:rsidRPr="00122DBA" w:rsidRDefault="00214335" w:rsidP="00507CB6">
            <w:pPr>
              <w:spacing w:line="300" w:lineRule="atLeast"/>
              <w:rPr>
                <w:rFonts w:ascii="Arial" w:hAnsi="Arial" w:cs="Arial"/>
              </w:rPr>
            </w:pPr>
            <w:r w:rsidRPr="00122DBA">
              <w:rPr>
                <w:rFonts w:ascii="Arial" w:hAnsi="Arial" w:cs="Arial"/>
              </w:rPr>
              <w:t>Alexis and Mike are selling their</w:t>
            </w:r>
            <w:r w:rsidR="00A14B4C" w:rsidRPr="00122DBA">
              <w:rPr>
                <w:rFonts w:ascii="Arial" w:hAnsi="Arial" w:cs="Arial"/>
              </w:rPr>
              <w:t xml:space="preserve"> house</w:t>
            </w:r>
            <w:r w:rsidRPr="00122DBA">
              <w:rPr>
                <w:rFonts w:ascii="Arial" w:hAnsi="Arial" w:cs="Arial"/>
              </w:rPr>
              <w:t>, and it is sch</w:t>
            </w:r>
            <w:r w:rsidR="00507CB6" w:rsidRPr="00122DBA">
              <w:rPr>
                <w:rFonts w:ascii="Arial" w:hAnsi="Arial" w:cs="Arial"/>
              </w:rPr>
              <w:t xml:space="preserve">eduled to close on August 31. Although </w:t>
            </w:r>
            <w:r w:rsidRPr="00122DBA">
              <w:rPr>
                <w:rFonts w:ascii="Arial" w:hAnsi="Arial" w:cs="Arial"/>
              </w:rPr>
              <w:t>Angela, the</w:t>
            </w:r>
            <w:r w:rsidR="00507CB6" w:rsidRPr="00122DBA">
              <w:rPr>
                <w:rFonts w:ascii="Arial" w:hAnsi="Arial" w:cs="Arial"/>
              </w:rPr>
              <w:t xml:space="preserve"> buyer</w:t>
            </w:r>
            <w:r w:rsidRPr="00122DBA">
              <w:rPr>
                <w:rFonts w:ascii="Arial" w:hAnsi="Arial" w:cs="Arial"/>
              </w:rPr>
              <w:t>,</w:t>
            </w:r>
            <w:r w:rsidR="00507CB6" w:rsidRPr="00122DBA">
              <w:rPr>
                <w:rFonts w:ascii="Arial" w:hAnsi="Arial" w:cs="Arial"/>
              </w:rPr>
              <w:t xml:space="preserve"> qualified for the loan, the lender was not able to fund the loan on August 31. </w:t>
            </w:r>
            <w:r w:rsidRPr="00122DBA">
              <w:rPr>
                <w:rFonts w:ascii="Arial" w:hAnsi="Arial" w:cs="Arial"/>
              </w:rPr>
              <w:t>Alexis and Mike</w:t>
            </w:r>
            <w:r w:rsidR="00507CB6" w:rsidRPr="00122DBA">
              <w:rPr>
                <w:rFonts w:ascii="Arial" w:hAnsi="Arial" w:cs="Arial"/>
              </w:rPr>
              <w:t xml:space="preserve"> delivered a notice of cancellation to the title company the next day, an</w:t>
            </w:r>
            <w:r w:rsidR="000A757B">
              <w:rPr>
                <w:rFonts w:ascii="Arial" w:hAnsi="Arial" w:cs="Arial"/>
              </w:rPr>
              <w:t xml:space="preserve">d the title company released </w:t>
            </w:r>
            <w:r w:rsidR="00507CB6" w:rsidRPr="00122DBA">
              <w:rPr>
                <w:rFonts w:ascii="Arial" w:hAnsi="Arial" w:cs="Arial"/>
              </w:rPr>
              <w:t xml:space="preserve"> </w:t>
            </w:r>
            <w:r w:rsidRPr="00122DBA">
              <w:rPr>
                <w:rFonts w:ascii="Arial" w:hAnsi="Arial" w:cs="Arial"/>
              </w:rPr>
              <w:t>Angela</w:t>
            </w:r>
            <w:r w:rsidR="00507CB6" w:rsidRPr="00122DBA">
              <w:rPr>
                <w:rFonts w:ascii="Arial" w:hAnsi="Arial" w:cs="Arial"/>
              </w:rPr>
              <w:t xml:space="preserve">’s earnest money to </w:t>
            </w:r>
            <w:r w:rsidRPr="00122DBA">
              <w:rPr>
                <w:rFonts w:ascii="Arial" w:hAnsi="Arial" w:cs="Arial"/>
              </w:rPr>
              <w:t>Alexis and Mike</w:t>
            </w:r>
            <w:r w:rsidR="00571679" w:rsidRPr="00122DBA">
              <w:rPr>
                <w:rFonts w:ascii="Arial" w:hAnsi="Arial" w:cs="Arial"/>
              </w:rPr>
              <w:t xml:space="preserve">.  </w:t>
            </w:r>
            <w:r w:rsidRPr="00122DBA">
              <w:rPr>
                <w:rFonts w:ascii="Arial" w:hAnsi="Arial" w:cs="Arial"/>
              </w:rPr>
              <w:t>Angela</w:t>
            </w:r>
            <w:r w:rsidR="00507CB6" w:rsidRPr="00122DBA">
              <w:rPr>
                <w:rFonts w:ascii="Arial" w:hAnsi="Arial" w:cs="Arial"/>
              </w:rPr>
              <w:t xml:space="preserve"> is extremely upset because of the loss of the earnest money, and is threatening to file a lawsuit against </w:t>
            </w:r>
            <w:r w:rsidRPr="00122DBA">
              <w:rPr>
                <w:rFonts w:ascii="Arial" w:hAnsi="Arial" w:cs="Arial"/>
              </w:rPr>
              <w:t xml:space="preserve">Alexis and </w:t>
            </w:r>
            <w:r w:rsidR="00A9035F" w:rsidRPr="00122DBA">
              <w:rPr>
                <w:rFonts w:ascii="Arial" w:hAnsi="Arial" w:cs="Arial"/>
              </w:rPr>
              <w:t>Mike. In</w:t>
            </w:r>
            <w:r w:rsidR="00507CB6" w:rsidRPr="00122DBA">
              <w:rPr>
                <w:rFonts w:ascii="Arial" w:hAnsi="Arial" w:cs="Arial"/>
              </w:rPr>
              <w:t xml:space="preserve"> addition, </w:t>
            </w:r>
            <w:r w:rsidRPr="00122DBA">
              <w:rPr>
                <w:rFonts w:ascii="Arial" w:hAnsi="Arial" w:cs="Arial"/>
              </w:rPr>
              <w:t>Angela</w:t>
            </w:r>
            <w:r w:rsidR="00507CB6" w:rsidRPr="00122DBA">
              <w:rPr>
                <w:rFonts w:ascii="Arial" w:hAnsi="Arial" w:cs="Arial"/>
              </w:rPr>
              <w:t xml:space="preserve"> is threatening to record a notice of </w:t>
            </w:r>
            <w:r w:rsidR="00A9035F">
              <w:rPr>
                <w:rFonts w:ascii="Arial" w:hAnsi="Arial" w:cs="Arial"/>
                <w:i/>
              </w:rPr>
              <w:t>li</w:t>
            </w:r>
            <w:r w:rsidR="00A9035F" w:rsidRPr="00122DBA">
              <w:rPr>
                <w:rFonts w:ascii="Arial" w:hAnsi="Arial" w:cs="Arial"/>
                <w:i/>
              </w:rPr>
              <w:t>s</w:t>
            </w:r>
            <w:r w:rsidR="00507CB6" w:rsidRPr="00122DBA">
              <w:rPr>
                <w:rFonts w:ascii="Arial" w:hAnsi="Arial" w:cs="Arial"/>
                <w:i/>
              </w:rPr>
              <w:t xml:space="preserve"> pendens</w:t>
            </w:r>
            <w:r w:rsidR="00507CB6" w:rsidRPr="00122DBA">
              <w:rPr>
                <w:rFonts w:ascii="Arial" w:hAnsi="Arial" w:cs="Arial"/>
              </w:rPr>
              <w:t xml:space="preserve"> to prevent </w:t>
            </w:r>
            <w:r w:rsidRPr="00122DBA">
              <w:rPr>
                <w:rFonts w:ascii="Arial" w:hAnsi="Arial" w:cs="Arial"/>
              </w:rPr>
              <w:t>Alexis and Mike</w:t>
            </w:r>
            <w:r w:rsidR="00507CB6" w:rsidRPr="00122DBA">
              <w:rPr>
                <w:rFonts w:ascii="Arial" w:hAnsi="Arial" w:cs="Arial"/>
              </w:rPr>
              <w:t xml:space="preserve"> from selling the home to another buyer. </w:t>
            </w:r>
          </w:p>
          <w:p w:rsidR="00A14B4C" w:rsidRPr="00122DBA" w:rsidRDefault="00A14B4C" w:rsidP="00A14B4C">
            <w:pPr>
              <w:spacing w:line="300" w:lineRule="atLeast"/>
              <w:jc w:val="right"/>
              <w:rPr>
                <w:rFonts w:ascii="Arial" w:hAnsi="Arial" w:cs="Arial"/>
                <w:vertAlign w:val="subscript"/>
              </w:rPr>
            </w:pPr>
            <w:r w:rsidRPr="00122DBA">
              <w:rPr>
                <w:rFonts w:ascii="Arial" w:hAnsi="Arial" w:cs="Arial"/>
                <w:i/>
                <w:iCs/>
                <w:vertAlign w:val="subscript"/>
              </w:rPr>
              <w:t>Arizona REALTOR® Digest February 2005</w:t>
            </w:r>
          </w:p>
          <w:p w:rsidR="00A14B4C" w:rsidRPr="00122DBA" w:rsidRDefault="00A14B4C" w:rsidP="00507CB6">
            <w:pPr>
              <w:spacing w:line="300" w:lineRule="atLeast"/>
              <w:rPr>
                <w:rFonts w:ascii="Arial" w:hAnsi="Arial" w:cs="Arial"/>
              </w:rPr>
            </w:pPr>
          </w:p>
          <w:p w:rsidR="00507CB6" w:rsidRPr="00122DBA" w:rsidRDefault="00507CB6" w:rsidP="00507CB6">
            <w:pPr>
              <w:spacing w:line="300" w:lineRule="atLeast"/>
              <w:rPr>
                <w:rFonts w:ascii="Arial" w:hAnsi="Arial" w:cs="Arial"/>
              </w:rPr>
            </w:pPr>
            <w:r w:rsidRPr="00122DBA">
              <w:rPr>
                <w:rFonts w:ascii="Arial" w:hAnsi="Arial" w:cs="Arial"/>
              </w:rPr>
              <w:t xml:space="preserve">Can </w:t>
            </w:r>
            <w:r w:rsidR="00214335" w:rsidRPr="00122DBA">
              <w:rPr>
                <w:rFonts w:ascii="Arial" w:hAnsi="Arial" w:cs="Arial"/>
              </w:rPr>
              <w:t>Angela</w:t>
            </w:r>
            <w:r w:rsidRPr="00122DBA">
              <w:rPr>
                <w:rFonts w:ascii="Arial" w:hAnsi="Arial" w:cs="Arial"/>
              </w:rPr>
              <w:t xml:space="preserve"> record a notice of </w:t>
            </w:r>
            <w:r w:rsidRPr="00122DBA">
              <w:rPr>
                <w:rFonts w:ascii="Arial" w:hAnsi="Arial" w:cs="Arial"/>
                <w:i/>
              </w:rPr>
              <w:t>lis pendens</w:t>
            </w:r>
            <w:r w:rsidRPr="00122DBA">
              <w:rPr>
                <w:rFonts w:ascii="Arial" w:hAnsi="Arial" w:cs="Arial"/>
              </w:rPr>
              <w:t xml:space="preserve"> if </w:t>
            </w:r>
            <w:r w:rsidR="00214335" w:rsidRPr="00122DBA">
              <w:rPr>
                <w:rFonts w:ascii="Arial" w:hAnsi="Arial" w:cs="Arial"/>
              </w:rPr>
              <w:t>she</w:t>
            </w:r>
            <w:r w:rsidRPr="00122DBA">
              <w:rPr>
                <w:rFonts w:ascii="Arial" w:hAnsi="Arial" w:cs="Arial"/>
              </w:rPr>
              <w:t xml:space="preserve"> files a lawsuit for the return of the earnest money?</w:t>
            </w:r>
          </w:p>
          <w:p w:rsidR="005A66C3" w:rsidRPr="00122DBA" w:rsidRDefault="005A66C3" w:rsidP="00507CB6">
            <w:pPr>
              <w:spacing w:line="300" w:lineRule="atLeast"/>
              <w:rPr>
                <w:rFonts w:ascii="Arial" w:hAnsi="Arial" w:cs="Arial"/>
              </w:rPr>
            </w:pPr>
          </w:p>
          <w:p w:rsidR="005A66C3" w:rsidRPr="00122DBA" w:rsidRDefault="005A66C3" w:rsidP="00507CB6">
            <w:pPr>
              <w:spacing w:line="300" w:lineRule="atLeast"/>
              <w:rPr>
                <w:rFonts w:ascii="Arial" w:hAnsi="Arial" w:cs="Arial"/>
              </w:rPr>
            </w:pPr>
            <w:r w:rsidRPr="00122DBA">
              <w:rPr>
                <w:rFonts w:ascii="Arial" w:hAnsi="Arial" w:cs="Arial"/>
              </w:rPr>
              <w:t>Why or why not?</w:t>
            </w:r>
          </w:p>
          <w:p w:rsidR="00214335" w:rsidRPr="00122DBA" w:rsidRDefault="00214335" w:rsidP="00507CB6">
            <w:pPr>
              <w:spacing w:line="300" w:lineRule="atLeast"/>
              <w:rPr>
                <w:rFonts w:ascii="Arial" w:hAnsi="Arial" w:cs="Arial"/>
              </w:rPr>
            </w:pPr>
          </w:p>
          <w:p w:rsidR="00507CB6" w:rsidRPr="00E83282" w:rsidRDefault="00507CB6" w:rsidP="00A14B4C">
            <w:pPr>
              <w:spacing w:line="300" w:lineRule="atLeast"/>
              <w:ind w:left="720"/>
              <w:rPr>
                <w:rFonts w:ascii="Arial" w:hAnsi="Arial" w:cs="Arial"/>
                <w:vanish/>
                <w:color w:val="FF0000"/>
              </w:rPr>
            </w:pPr>
            <w:r w:rsidRPr="00E83282">
              <w:rPr>
                <w:rFonts w:ascii="Arial" w:hAnsi="Arial" w:cs="Arial"/>
                <w:i/>
                <w:vanish/>
                <w:color w:val="FF0000"/>
              </w:rPr>
              <w:t>No</w:t>
            </w:r>
            <w:r w:rsidR="00571679" w:rsidRPr="00E83282">
              <w:rPr>
                <w:rFonts w:ascii="Arial" w:hAnsi="Arial" w:cs="Arial"/>
                <w:i/>
                <w:vanish/>
                <w:color w:val="FF0000"/>
              </w:rPr>
              <w:t xml:space="preserve">.  </w:t>
            </w:r>
            <w:r w:rsidRPr="00E83282">
              <w:rPr>
                <w:rFonts w:ascii="Arial" w:hAnsi="Arial" w:cs="Arial"/>
                <w:i/>
                <w:vanish/>
                <w:color w:val="FF0000"/>
              </w:rPr>
              <w:t xml:space="preserve">The buyer is only entitled to record a notice </w:t>
            </w:r>
            <w:r w:rsidR="000A757B" w:rsidRPr="00E83282">
              <w:rPr>
                <w:rFonts w:ascii="Arial" w:hAnsi="Arial" w:cs="Arial"/>
                <w:i/>
                <w:vanish/>
                <w:color w:val="FF0000"/>
              </w:rPr>
              <w:lastRenderedPageBreak/>
              <w:t xml:space="preserve">of lis </w:t>
            </w:r>
            <w:r w:rsidRPr="00E83282">
              <w:rPr>
                <w:rFonts w:ascii="Arial" w:hAnsi="Arial" w:cs="Arial"/>
                <w:i/>
                <w:vanish/>
                <w:color w:val="FF0000"/>
              </w:rPr>
              <w:t>pendens if there is a claim for specific performance of the contract</w:t>
            </w:r>
            <w:r w:rsidR="00571679" w:rsidRPr="00E83282">
              <w:rPr>
                <w:rFonts w:ascii="Arial" w:hAnsi="Arial" w:cs="Arial"/>
                <w:i/>
                <w:vanish/>
                <w:color w:val="FF0000"/>
              </w:rPr>
              <w:t xml:space="preserve">.  </w:t>
            </w:r>
            <w:r w:rsidRPr="00E83282">
              <w:rPr>
                <w:rFonts w:ascii="Arial" w:hAnsi="Arial" w:cs="Arial"/>
                <w:i/>
                <w:vanish/>
                <w:color w:val="FF0000"/>
              </w:rPr>
              <w:t>In other words, a notice of lis pendens is only appropriate if there is a title dispute as to who should be the owner of the home–the seller or the buyer</w:t>
            </w:r>
            <w:r w:rsidR="00571679" w:rsidRPr="00E83282">
              <w:rPr>
                <w:rFonts w:ascii="Arial" w:hAnsi="Arial" w:cs="Arial"/>
                <w:i/>
                <w:vanish/>
                <w:color w:val="FF0000"/>
              </w:rPr>
              <w:t xml:space="preserve">.  </w:t>
            </w:r>
            <w:r w:rsidRPr="00E83282">
              <w:rPr>
                <w:rFonts w:ascii="Arial" w:hAnsi="Arial" w:cs="Arial"/>
                <w:i/>
                <w:vanish/>
                <w:color w:val="FF0000"/>
              </w:rPr>
              <w:t>If the buyer has a claim only for the return of the earnest money, the recording of a lis pendens could subject the buyer to liability to the seller for $5,000, or three times the seller’s actual damages, for the wrongful recording of a notice of lis pendens</w:t>
            </w:r>
            <w:r w:rsidR="00571679" w:rsidRPr="00E83282">
              <w:rPr>
                <w:rFonts w:ascii="Arial" w:hAnsi="Arial" w:cs="Arial"/>
                <w:i/>
                <w:vanish/>
                <w:color w:val="FF0000"/>
              </w:rPr>
              <w:t xml:space="preserve">.  </w:t>
            </w:r>
            <w:r w:rsidRPr="00E83282">
              <w:rPr>
                <w:rFonts w:ascii="Arial" w:hAnsi="Arial" w:cs="Arial"/>
                <w:i/>
                <w:vanish/>
                <w:color w:val="FF0000"/>
              </w:rPr>
              <w:t>A.R.S. §33-420(A).</w:t>
            </w:r>
            <w:r w:rsidRPr="00E83282">
              <w:rPr>
                <w:rFonts w:ascii="Arial" w:hAnsi="Arial" w:cs="Arial"/>
                <w:i/>
                <w:vanish/>
                <w:color w:val="FF0000"/>
              </w:rPr>
              <w:br/>
            </w:r>
          </w:p>
          <w:p w:rsidR="00A14B4C" w:rsidRPr="00122DBA" w:rsidRDefault="00A14B4C" w:rsidP="00A14B4C">
            <w:pPr>
              <w:spacing w:line="300" w:lineRule="atLeast"/>
              <w:ind w:left="720"/>
              <w:rPr>
                <w:rFonts w:ascii="Arial" w:hAnsi="Arial" w:cs="Arial"/>
              </w:rPr>
            </w:pPr>
          </w:p>
          <w:p w:rsidR="00A14B4C" w:rsidRPr="00122DBA" w:rsidRDefault="00A14B4C" w:rsidP="00A14B4C">
            <w:pPr>
              <w:spacing w:line="300" w:lineRule="atLeast"/>
              <w:rPr>
                <w:rFonts w:ascii="Arial" w:hAnsi="Arial" w:cs="Arial"/>
                <w:i/>
              </w:rPr>
            </w:pPr>
            <w:r w:rsidRPr="00122DBA">
              <w:rPr>
                <w:rFonts w:ascii="Arial" w:hAnsi="Arial" w:cs="Arial"/>
                <w:i/>
              </w:rPr>
              <w:t>Any questions?</w:t>
            </w:r>
          </w:p>
          <w:p w:rsidR="00507CB6" w:rsidRPr="00122DBA" w:rsidRDefault="00507CB6" w:rsidP="00507CB6">
            <w:pPr>
              <w:rPr>
                <w:rFonts w:ascii="Arial" w:hAnsi="Arial" w:cs="Arial"/>
              </w:rPr>
            </w:pPr>
          </w:p>
        </w:tc>
      </w:tr>
    </w:tbl>
    <w:p w:rsidR="00F25A7E" w:rsidRPr="00122DBA" w:rsidRDefault="004F5B3F" w:rsidP="00A72A5D">
      <w:pPr>
        <w:jc w:val="center"/>
        <w:rPr>
          <w:rFonts w:ascii="Arial" w:hAnsi="Arial" w:cs="Arial"/>
          <w:b/>
          <w:sz w:val="32"/>
          <w:szCs w:val="32"/>
        </w:rPr>
      </w:pPr>
      <w:r w:rsidRPr="00122DBA">
        <w:rPr>
          <w:rFonts w:ascii="Arial" w:hAnsi="Arial" w:cs="Arial"/>
          <w:b/>
          <w:sz w:val="32"/>
          <w:szCs w:val="32"/>
        </w:rPr>
        <w:lastRenderedPageBreak/>
        <w:t xml:space="preserve">***End Unit </w:t>
      </w:r>
      <w:r w:rsidR="00A14B4C" w:rsidRPr="00122DBA">
        <w:rPr>
          <w:rFonts w:ascii="Arial" w:hAnsi="Arial" w:cs="Arial"/>
          <w:b/>
          <w:sz w:val="32"/>
          <w:szCs w:val="32"/>
        </w:rPr>
        <w:t>7</w:t>
      </w:r>
      <w:r w:rsidRPr="00122DBA">
        <w:rPr>
          <w:rFonts w:ascii="Arial" w:hAnsi="Arial" w:cs="Arial"/>
          <w:b/>
          <w:sz w:val="32"/>
          <w:szCs w:val="32"/>
        </w:rPr>
        <w:t xml:space="preserve">, Segment </w:t>
      </w:r>
      <w:r w:rsidR="00DB0E9C" w:rsidRPr="00122DBA">
        <w:rPr>
          <w:rFonts w:ascii="Arial" w:hAnsi="Arial" w:cs="Arial"/>
          <w:b/>
          <w:sz w:val="32"/>
          <w:szCs w:val="32"/>
        </w:rPr>
        <w:t>6</w:t>
      </w:r>
      <w:r w:rsidRPr="00122DBA">
        <w:rPr>
          <w:rFonts w:ascii="Arial" w:hAnsi="Arial" w:cs="Arial"/>
          <w:b/>
          <w:sz w:val="32"/>
          <w:szCs w:val="32"/>
        </w:rPr>
        <w:t>***</w:t>
      </w:r>
    </w:p>
    <w:p w:rsidR="00F25A7E" w:rsidRPr="00122DBA" w:rsidRDefault="00F25A7E" w:rsidP="00F25A7E">
      <w:pPr>
        <w:rPr>
          <w:rFonts w:ascii="Arial" w:hAnsi="Arial" w:cs="Arial"/>
          <w:kern w:val="32"/>
        </w:rPr>
      </w:pPr>
      <w:r w:rsidRPr="00122DBA">
        <w:rPr>
          <w:rFonts w:ascii="Arial" w:hAnsi="Arial" w:cs="Arial"/>
        </w:rPr>
        <w:br w:type="page"/>
      </w:r>
    </w:p>
    <w:p w:rsidR="00687EF8" w:rsidRPr="00122DBA" w:rsidRDefault="00687EF8" w:rsidP="00A14B4C">
      <w:pPr>
        <w:pStyle w:val="Heading1"/>
        <w:rPr>
          <w:rFonts w:ascii="Arial" w:hAnsi="Arial" w:cs="Arial"/>
        </w:rPr>
      </w:pPr>
      <w:bookmarkStart w:id="134" w:name="_Toc296586556"/>
      <w:bookmarkStart w:id="135" w:name="_Toc296970352"/>
      <w:r w:rsidRPr="00122DBA">
        <w:rPr>
          <w:rFonts w:ascii="Arial" w:hAnsi="Arial" w:cs="Arial"/>
        </w:rPr>
        <w:lastRenderedPageBreak/>
        <w:t>References and Additional Resources</w:t>
      </w:r>
      <w:bookmarkEnd w:id="134"/>
      <w:bookmarkEnd w:id="135"/>
    </w:p>
    <w:p w:rsidR="00652892" w:rsidRPr="00122DBA" w:rsidRDefault="00652892" w:rsidP="00652892">
      <w:pPr>
        <w:rPr>
          <w:rFonts w:ascii="Arial" w:hAnsi="Arial" w:cs="Arial"/>
        </w:rPr>
      </w:pPr>
    </w:p>
    <w:p w:rsidR="008E20D8" w:rsidRPr="00122DBA" w:rsidRDefault="008E20D8" w:rsidP="008E20D8">
      <w:pPr>
        <w:ind w:left="720" w:hanging="720"/>
        <w:rPr>
          <w:rFonts w:ascii="Arial" w:hAnsi="Arial" w:cs="Arial"/>
        </w:rPr>
      </w:pPr>
      <w:r w:rsidRPr="00122DBA">
        <w:rPr>
          <w:rFonts w:ascii="Arial" w:hAnsi="Arial" w:cs="Arial"/>
        </w:rPr>
        <w:t xml:space="preserve">“Arizona Case Law.” </w:t>
      </w:r>
      <w:r w:rsidRPr="00122DBA">
        <w:rPr>
          <w:rFonts w:ascii="Arial" w:hAnsi="Arial" w:cs="Arial"/>
          <w:i/>
        </w:rPr>
        <w:t>Loislaw.</w:t>
      </w:r>
      <w:r w:rsidRPr="00122DBA">
        <w:rPr>
          <w:rFonts w:ascii="Arial" w:hAnsi="Arial" w:cs="Arial"/>
        </w:rPr>
        <w:t>&lt;</w:t>
      </w:r>
      <w:hyperlink r:id="rId45" w:history="1">
        <w:r w:rsidRPr="00122DBA">
          <w:rPr>
            <w:rStyle w:val="Hyperlink"/>
            <w:rFonts w:ascii="Arial" w:hAnsi="Arial" w:cs="Arial"/>
          </w:rPr>
          <w:t>http://loislaw.com/advsrny/doclink.htp?alias=AZCASE&amp;cite=1+Ariz.+App.+244</w:t>
        </w:r>
      </w:hyperlink>
      <w:r w:rsidRPr="00122DBA">
        <w:rPr>
          <w:rFonts w:ascii="Arial" w:hAnsi="Arial" w:cs="Arial"/>
        </w:rPr>
        <w:t>&gt;</w:t>
      </w:r>
    </w:p>
    <w:p w:rsidR="00A14B4C" w:rsidRPr="00122DBA" w:rsidRDefault="00A14B4C" w:rsidP="00A14B4C">
      <w:pPr>
        <w:spacing w:before="240" w:after="120"/>
        <w:ind w:left="720" w:hanging="720"/>
        <w:rPr>
          <w:rFonts w:ascii="Arial" w:hAnsi="Arial" w:cs="Arial"/>
        </w:rPr>
      </w:pPr>
      <w:r w:rsidRPr="00122DBA">
        <w:rPr>
          <w:rFonts w:ascii="Arial" w:hAnsi="Arial" w:cs="Arial"/>
          <w:i/>
          <w:iCs/>
        </w:rPr>
        <w:t>Arizona Real Estate Law Book</w:t>
      </w:r>
      <w:r w:rsidRPr="00122DBA">
        <w:rPr>
          <w:rFonts w:ascii="Arial" w:hAnsi="Arial" w:cs="Arial"/>
        </w:rPr>
        <w:t xml:space="preserve">. Charlottesville: Matthew Bender &amp; Company, 2008. Print. </w:t>
      </w:r>
    </w:p>
    <w:p w:rsidR="00A14B4C" w:rsidRPr="00122DBA" w:rsidRDefault="00A14B4C" w:rsidP="00A14B4C">
      <w:pPr>
        <w:spacing w:after="120"/>
        <w:ind w:left="720" w:hanging="720"/>
        <w:rPr>
          <w:rFonts w:ascii="Arial" w:hAnsi="Arial" w:cs="Arial"/>
        </w:rPr>
      </w:pPr>
    </w:p>
    <w:p w:rsidR="00A14B4C" w:rsidRPr="00122DBA" w:rsidRDefault="00A14B4C" w:rsidP="00A14B4C">
      <w:pPr>
        <w:spacing w:after="120"/>
        <w:ind w:left="720" w:hanging="720"/>
        <w:rPr>
          <w:rFonts w:ascii="Arial" w:hAnsi="Arial" w:cs="Arial"/>
        </w:rPr>
      </w:pPr>
      <w:r w:rsidRPr="00122DBA">
        <w:rPr>
          <w:rFonts w:ascii="Arial" w:hAnsi="Arial" w:cs="Arial"/>
        </w:rPr>
        <w:t xml:space="preserve">Brouthers, Dianna Wilson, and Roger Turcotte. </w:t>
      </w:r>
      <w:r w:rsidRPr="00122DBA">
        <w:rPr>
          <w:rFonts w:ascii="Arial" w:hAnsi="Arial" w:cs="Arial"/>
          <w:i/>
          <w:iCs/>
        </w:rPr>
        <w:t>Buyer Representation in Real Estate</w:t>
      </w:r>
      <w:r w:rsidRPr="00122DBA">
        <w:rPr>
          <w:rFonts w:ascii="Arial" w:hAnsi="Arial" w:cs="Arial"/>
        </w:rPr>
        <w:t xml:space="preserve">. Chicago: Dearborn Real Estate Education, 2006. Print. </w:t>
      </w:r>
    </w:p>
    <w:p w:rsidR="008E20D8" w:rsidRPr="00122DBA" w:rsidRDefault="008E20D8" w:rsidP="008E20D8">
      <w:pPr>
        <w:ind w:left="720" w:hanging="720"/>
        <w:rPr>
          <w:rFonts w:ascii="Arial" w:hAnsi="Arial" w:cs="Arial"/>
        </w:rPr>
      </w:pPr>
    </w:p>
    <w:p w:rsidR="00BE7A2B" w:rsidRPr="00122DBA" w:rsidRDefault="00BE7A2B" w:rsidP="00BE7A2B">
      <w:pPr>
        <w:ind w:left="720" w:hanging="720"/>
        <w:rPr>
          <w:rFonts w:ascii="Arial" w:hAnsi="Arial" w:cs="Arial"/>
        </w:rPr>
      </w:pPr>
      <w:r w:rsidRPr="00122DBA">
        <w:rPr>
          <w:rFonts w:ascii="Arial" w:hAnsi="Arial" w:cs="Arial"/>
        </w:rPr>
        <w:t xml:space="preserve">“Frequently Asked Questions-Investigations Division. </w:t>
      </w:r>
      <w:r w:rsidRPr="00122DBA">
        <w:rPr>
          <w:rFonts w:ascii="Arial" w:hAnsi="Arial" w:cs="Arial"/>
          <w:i/>
        </w:rPr>
        <w:t>AZ.gov Arizona’s Official Website</w:t>
      </w:r>
      <w:r w:rsidRPr="00122DBA">
        <w:rPr>
          <w:rFonts w:ascii="Arial" w:hAnsi="Arial" w:cs="Arial"/>
        </w:rPr>
        <w:t>. Arizona Department of Real Estate. Web. (10/09).&lt;</w:t>
      </w:r>
      <w:hyperlink r:id="rId46" w:history="1">
        <w:r w:rsidRPr="00122DBA">
          <w:rPr>
            <w:rStyle w:val="Hyperlink"/>
            <w:rFonts w:ascii="Arial" w:hAnsi="Arial" w:cs="Arial"/>
          </w:rPr>
          <w:t>http://www.re.state.az.us/Inv/InvFaqs.aspx</w:t>
        </w:r>
      </w:hyperlink>
      <w:r w:rsidR="008E20D8" w:rsidRPr="00122DBA">
        <w:rPr>
          <w:rFonts w:ascii="Arial" w:hAnsi="Arial" w:cs="Arial"/>
        </w:rPr>
        <w:t>&gt;</w:t>
      </w:r>
    </w:p>
    <w:p w:rsidR="008E20D8" w:rsidRPr="00122DBA" w:rsidRDefault="008E20D8" w:rsidP="00BE7A2B">
      <w:pPr>
        <w:ind w:left="720" w:hanging="720"/>
        <w:rPr>
          <w:rFonts w:ascii="Arial" w:hAnsi="Arial" w:cs="Arial"/>
        </w:rPr>
      </w:pPr>
    </w:p>
    <w:p w:rsidR="00D22085" w:rsidRPr="00122DBA" w:rsidRDefault="00D22085" w:rsidP="00BE7A2B">
      <w:pPr>
        <w:ind w:left="720" w:hanging="720"/>
        <w:rPr>
          <w:rFonts w:ascii="Arial" w:hAnsi="Arial" w:cs="Arial"/>
        </w:rPr>
      </w:pPr>
      <w:r w:rsidRPr="00122DBA">
        <w:rPr>
          <w:rFonts w:ascii="Arial" w:hAnsi="Arial" w:cs="Arial"/>
          <w:color w:val="000000"/>
        </w:rPr>
        <w:t xml:space="preserve">Galaty, Fillmore W., Wellington J. Allaway, and Robert C. Kyle. </w:t>
      </w:r>
      <w:r w:rsidRPr="00122DBA">
        <w:rPr>
          <w:rFonts w:ascii="Arial" w:hAnsi="Arial" w:cs="Arial"/>
          <w:i/>
          <w:iCs/>
          <w:color w:val="000000"/>
        </w:rPr>
        <w:t>Modern Real Estate Practice</w:t>
      </w:r>
      <w:r w:rsidRPr="00122DBA">
        <w:rPr>
          <w:rFonts w:ascii="Arial" w:hAnsi="Arial" w:cs="Arial"/>
          <w:color w:val="000000"/>
        </w:rPr>
        <w:t>. La Crosse, WI: DF Institute, 2010. Print.</w:t>
      </w:r>
    </w:p>
    <w:p w:rsidR="00D22085" w:rsidRPr="00122DBA" w:rsidRDefault="00D22085" w:rsidP="00BE7A2B">
      <w:pPr>
        <w:ind w:left="720" w:hanging="720"/>
        <w:rPr>
          <w:rFonts w:ascii="Arial" w:hAnsi="Arial" w:cs="Arial"/>
        </w:rPr>
      </w:pPr>
    </w:p>
    <w:p w:rsidR="00647336" w:rsidRPr="00122DBA" w:rsidRDefault="00647336" w:rsidP="00BE7A2B">
      <w:pPr>
        <w:ind w:left="720" w:hanging="720"/>
        <w:rPr>
          <w:rFonts w:ascii="Arial" w:hAnsi="Arial" w:cs="Arial"/>
        </w:rPr>
      </w:pPr>
      <w:r w:rsidRPr="00122DBA">
        <w:rPr>
          <w:rFonts w:ascii="Arial" w:hAnsi="Arial" w:cs="Arial"/>
        </w:rPr>
        <w:t>“Investigation Process, The.” Arizona Department of Real Estate. Print. &lt;</w:t>
      </w:r>
      <w:hyperlink r:id="rId47" w:history="1">
        <w:r w:rsidRPr="00122DBA">
          <w:rPr>
            <w:rStyle w:val="Hyperlink"/>
            <w:rFonts w:ascii="Arial" w:hAnsi="Arial" w:cs="Arial"/>
          </w:rPr>
          <w:t>http://www.re.state.az.us</w:t>
        </w:r>
      </w:hyperlink>
      <w:r w:rsidRPr="00122DBA">
        <w:rPr>
          <w:rFonts w:ascii="Arial" w:hAnsi="Arial" w:cs="Arial"/>
        </w:rPr>
        <w:t>&gt;</w:t>
      </w:r>
    </w:p>
    <w:p w:rsidR="00B6577D" w:rsidRPr="00122DBA" w:rsidRDefault="00B6577D" w:rsidP="00BE7A2B">
      <w:pPr>
        <w:ind w:left="720" w:hanging="720"/>
        <w:rPr>
          <w:rFonts w:ascii="Arial" w:hAnsi="Arial" w:cs="Arial"/>
        </w:rPr>
      </w:pPr>
    </w:p>
    <w:p w:rsidR="00A14B4C" w:rsidRPr="00122DBA" w:rsidRDefault="00A14B4C" w:rsidP="00A14B4C">
      <w:pPr>
        <w:spacing w:before="240" w:after="120"/>
        <w:ind w:left="720" w:hanging="720"/>
        <w:rPr>
          <w:rFonts w:ascii="Arial" w:hAnsi="Arial" w:cs="Arial"/>
        </w:rPr>
      </w:pPr>
      <w:r w:rsidRPr="00122DBA">
        <w:rPr>
          <w:rFonts w:ascii="Arial" w:hAnsi="Arial" w:cs="Arial"/>
        </w:rPr>
        <w:t xml:space="preserve">Lind, K. Michelle. </w:t>
      </w:r>
      <w:r w:rsidRPr="00122DBA">
        <w:rPr>
          <w:rFonts w:ascii="Arial" w:hAnsi="Arial" w:cs="Arial"/>
          <w:i/>
          <w:iCs/>
        </w:rPr>
        <w:t>Arizona Real Estate: a Professional's Guide to Law and Practice</w:t>
      </w:r>
      <w:r w:rsidRPr="00122DBA">
        <w:rPr>
          <w:rFonts w:ascii="Arial" w:hAnsi="Arial" w:cs="Arial"/>
        </w:rPr>
        <w:t xml:space="preserve">. Phoenix, Ariz.: Arizona Association of REALTORS®, 2006. Print. </w:t>
      </w:r>
    </w:p>
    <w:p w:rsidR="007E6D7A" w:rsidRPr="00122DBA" w:rsidRDefault="007E6D7A" w:rsidP="00BE7A2B">
      <w:pPr>
        <w:ind w:left="720" w:hanging="720"/>
        <w:rPr>
          <w:rFonts w:ascii="Arial" w:hAnsi="Arial" w:cs="Arial"/>
        </w:rPr>
      </w:pPr>
    </w:p>
    <w:p w:rsidR="00305DA7" w:rsidRPr="00122DBA" w:rsidRDefault="007E6D7A" w:rsidP="00BE7A2B">
      <w:pPr>
        <w:ind w:left="720" w:hanging="720"/>
        <w:rPr>
          <w:rFonts w:ascii="Arial" w:hAnsi="Arial" w:cs="Arial"/>
        </w:rPr>
      </w:pPr>
      <w:r w:rsidRPr="00122DBA">
        <w:rPr>
          <w:rFonts w:ascii="Arial" w:hAnsi="Arial" w:cs="Arial"/>
        </w:rPr>
        <w:t>“Liquidated Damages and Penalties.”</w:t>
      </w:r>
      <w:r w:rsidR="00305DA7" w:rsidRPr="00122DBA">
        <w:rPr>
          <w:rFonts w:ascii="Arial" w:hAnsi="Arial" w:cs="Arial"/>
          <w:i/>
        </w:rPr>
        <w:t>lexinter.net.</w:t>
      </w:r>
      <w:r w:rsidR="00305DA7" w:rsidRPr="00122DBA">
        <w:rPr>
          <w:rFonts w:ascii="Arial" w:hAnsi="Arial" w:cs="Arial"/>
        </w:rPr>
        <w:t>&lt;</w:t>
      </w:r>
      <w:hyperlink r:id="rId48" w:history="1">
        <w:r w:rsidR="00305DA7" w:rsidRPr="00122DBA">
          <w:rPr>
            <w:rStyle w:val="Hyperlink"/>
            <w:rFonts w:ascii="Arial" w:hAnsi="Arial" w:cs="Arial"/>
          </w:rPr>
          <w:t>http://www.lexinter.net/LOTWVers4/liquidated_damages_and_penalties.htm</w:t>
        </w:r>
      </w:hyperlink>
      <w:r w:rsidR="00305DA7" w:rsidRPr="00122DBA">
        <w:rPr>
          <w:rFonts w:ascii="Arial" w:hAnsi="Arial" w:cs="Arial"/>
        </w:rPr>
        <w:t>&gt;</w:t>
      </w:r>
    </w:p>
    <w:p w:rsidR="00305DA7" w:rsidRPr="00122DBA" w:rsidRDefault="00305DA7" w:rsidP="00BE7A2B">
      <w:pPr>
        <w:ind w:left="720" w:hanging="720"/>
        <w:rPr>
          <w:rFonts w:ascii="Arial" w:hAnsi="Arial" w:cs="Arial"/>
        </w:rPr>
      </w:pPr>
    </w:p>
    <w:p w:rsidR="005A5D01" w:rsidRPr="00122DBA" w:rsidRDefault="00305DA7" w:rsidP="00BE7A2B">
      <w:pPr>
        <w:ind w:left="720" w:hanging="720"/>
        <w:rPr>
          <w:rFonts w:ascii="Arial" w:hAnsi="Arial" w:cs="Arial"/>
        </w:rPr>
      </w:pPr>
      <w:r w:rsidRPr="00122DBA">
        <w:rPr>
          <w:rFonts w:ascii="Arial" w:hAnsi="Arial" w:cs="Arial"/>
        </w:rPr>
        <w:t xml:space="preserve">“Liquidated Damages.” </w:t>
      </w:r>
      <w:r w:rsidRPr="00122DBA">
        <w:rPr>
          <w:rFonts w:ascii="Arial" w:hAnsi="Arial" w:cs="Arial"/>
          <w:i/>
        </w:rPr>
        <w:t>Wikipedia, the free encyclopedia.</w:t>
      </w:r>
      <w:r w:rsidRPr="00122DBA">
        <w:rPr>
          <w:rFonts w:ascii="Arial" w:hAnsi="Arial" w:cs="Arial"/>
        </w:rPr>
        <w:t>24 Nov. 2010. &lt;</w:t>
      </w:r>
      <w:hyperlink r:id="rId49" w:history="1">
        <w:r w:rsidRPr="00122DBA">
          <w:rPr>
            <w:rStyle w:val="Hyperlink"/>
            <w:rFonts w:ascii="Arial" w:hAnsi="Arial" w:cs="Arial"/>
          </w:rPr>
          <w:t>http://en.wikipedia.org/wiki/Liquidated_damages</w:t>
        </w:r>
      </w:hyperlink>
      <w:r w:rsidRPr="00122DBA">
        <w:rPr>
          <w:rFonts w:ascii="Arial" w:hAnsi="Arial" w:cs="Arial"/>
        </w:rPr>
        <w:t>&gt; Ref. “Liquidated Damages” &lt;</w:t>
      </w:r>
      <w:hyperlink r:id="rId50" w:history="1">
        <w:r w:rsidRPr="00122DBA">
          <w:rPr>
            <w:rStyle w:val="Hyperlink"/>
            <w:rFonts w:ascii="Arial" w:hAnsi="Arial" w:cs="Arial"/>
          </w:rPr>
          <w:t>http://law.jrank.org/pages/8310/Liquidated-Damages.html</w:t>
        </w:r>
      </w:hyperlink>
      <w:r w:rsidRPr="00122DBA">
        <w:rPr>
          <w:rFonts w:ascii="Arial" w:hAnsi="Arial" w:cs="Arial"/>
        </w:rPr>
        <w:t xml:space="preserve">&gt; retrieved 7 Apr. 2009 </w:t>
      </w:r>
      <w:r w:rsidRPr="00122DBA">
        <w:rPr>
          <w:rFonts w:ascii="Arial" w:hAnsi="Arial" w:cs="Arial"/>
          <w:i/>
        </w:rPr>
        <w:t>American Law Encyclopedia</w:t>
      </w:r>
      <w:r w:rsidRPr="00122DBA">
        <w:rPr>
          <w:rFonts w:ascii="Arial" w:hAnsi="Arial" w:cs="Arial"/>
        </w:rPr>
        <w:t>.</w:t>
      </w:r>
    </w:p>
    <w:p w:rsidR="002008AF" w:rsidRPr="00122DBA" w:rsidRDefault="002008AF" w:rsidP="005A5D01">
      <w:pPr>
        <w:rPr>
          <w:rFonts w:ascii="Arial" w:hAnsi="Arial" w:cs="Arial"/>
        </w:rPr>
      </w:pPr>
    </w:p>
    <w:p w:rsidR="002008AF" w:rsidRPr="00122DBA" w:rsidRDefault="002008AF" w:rsidP="00BE7A2B">
      <w:pPr>
        <w:ind w:left="720" w:hanging="720"/>
        <w:rPr>
          <w:rFonts w:ascii="Arial" w:hAnsi="Arial" w:cs="Arial"/>
        </w:rPr>
      </w:pPr>
      <w:r w:rsidRPr="00122DBA">
        <w:rPr>
          <w:rFonts w:ascii="Arial" w:hAnsi="Arial" w:cs="Arial"/>
        </w:rPr>
        <w:t xml:space="preserve">“Misrepresentation” </w:t>
      </w:r>
      <w:r w:rsidRPr="00122DBA">
        <w:rPr>
          <w:rFonts w:ascii="Arial" w:hAnsi="Arial" w:cs="Arial"/>
          <w:i/>
        </w:rPr>
        <w:t>Wikipedia, the free encyclopedia</w:t>
      </w:r>
      <w:r w:rsidRPr="00122DBA">
        <w:rPr>
          <w:rFonts w:ascii="Arial" w:hAnsi="Arial" w:cs="Arial"/>
        </w:rPr>
        <w:t>. 24 Nov. 2010. &lt;</w:t>
      </w:r>
      <w:hyperlink r:id="rId51" w:history="1">
        <w:r w:rsidRPr="00122DBA">
          <w:rPr>
            <w:rStyle w:val="Hyperlink"/>
            <w:rFonts w:ascii="Arial" w:hAnsi="Arial" w:cs="Arial"/>
          </w:rPr>
          <w:t>http://en.wikipedia.org/wiki/Misrepresentation</w:t>
        </w:r>
      </w:hyperlink>
      <w:r w:rsidRPr="00122DBA">
        <w:rPr>
          <w:rFonts w:ascii="Arial" w:hAnsi="Arial" w:cs="Arial"/>
        </w:rPr>
        <w:t>&gt;</w:t>
      </w:r>
    </w:p>
    <w:p w:rsidR="00305DA7" w:rsidRPr="00122DBA" w:rsidRDefault="00305DA7" w:rsidP="002008AF">
      <w:pPr>
        <w:rPr>
          <w:rFonts w:ascii="Arial" w:hAnsi="Arial" w:cs="Arial"/>
        </w:rPr>
      </w:pPr>
    </w:p>
    <w:p w:rsidR="005A5D01" w:rsidRPr="00122DBA" w:rsidRDefault="00105BA1" w:rsidP="00BE7A2B">
      <w:pPr>
        <w:ind w:left="720" w:hanging="720"/>
        <w:rPr>
          <w:rFonts w:ascii="Arial" w:hAnsi="Arial" w:cs="Arial"/>
        </w:rPr>
      </w:pPr>
      <w:r w:rsidRPr="00122DBA">
        <w:rPr>
          <w:rFonts w:ascii="Arial" w:hAnsi="Arial" w:cs="Arial"/>
        </w:rPr>
        <w:t xml:space="preserve">“Oldenburger v. Del E. Webb Dev. Co., 765 P. 2d 531-Ariz: Court of Appeals, Div. 1, Depart. A 1988.” </w:t>
      </w:r>
      <w:r w:rsidRPr="00122DBA">
        <w:rPr>
          <w:rFonts w:ascii="Arial" w:hAnsi="Arial" w:cs="Arial"/>
          <w:i/>
        </w:rPr>
        <w:t>Google scholar.</w:t>
      </w:r>
      <w:r w:rsidRPr="00122DBA">
        <w:rPr>
          <w:rFonts w:ascii="Arial" w:hAnsi="Arial" w:cs="Arial"/>
        </w:rPr>
        <w:t>&lt;http://scholar.google.com/scholar_case?case=5036889241093696507&amp;q+Oldenburger+…&gt;</w:t>
      </w:r>
    </w:p>
    <w:p w:rsidR="00A14B4C" w:rsidRPr="00122DBA" w:rsidRDefault="00A14B4C" w:rsidP="00A14B4C">
      <w:pPr>
        <w:spacing w:before="240" w:after="120"/>
        <w:ind w:left="720" w:hanging="720"/>
        <w:rPr>
          <w:rFonts w:ascii="Arial" w:hAnsi="Arial" w:cs="Arial"/>
        </w:rPr>
      </w:pPr>
      <w:r w:rsidRPr="00122DBA">
        <w:rPr>
          <w:rFonts w:ascii="Arial" w:hAnsi="Arial" w:cs="Arial"/>
          <w:i/>
          <w:iCs/>
        </w:rPr>
        <w:t>Real Estate Principles.</w:t>
      </w:r>
      <w:r w:rsidRPr="00122DBA">
        <w:rPr>
          <w:rFonts w:ascii="Arial" w:hAnsi="Arial" w:cs="Arial"/>
        </w:rPr>
        <w:t xml:space="preserve">Bellevue, WA: Rockwell Pub., 2006. Print. </w:t>
      </w:r>
    </w:p>
    <w:p w:rsidR="00A14B4C" w:rsidRPr="00122DBA" w:rsidRDefault="00A14B4C" w:rsidP="00BE7A2B">
      <w:pPr>
        <w:ind w:left="720" w:hanging="720"/>
        <w:rPr>
          <w:rFonts w:ascii="Arial" w:hAnsi="Arial" w:cs="Arial"/>
        </w:rPr>
      </w:pPr>
    </w:p>
    <w:p w:rsidR="001F5458" w:rsidRPr="00122DBA" w:rsidRDefault="001F5458" w:rsidP="001F5458">
      <w:pPr>
        <w:rPr>
          <w:rFonts w:ascii="Arial" w:hAnsi="Arial" w:cs="Arial"/>
        </w:rPr>
      </w:pPr>
      <w:r w:rsidRPr="00122DBA">
        <w:rPr>
          <w:rFonts w:ascii="Arial" w:hAnsi="Arial" w:cs="Arial"/>
        </w:rPr>
        <w:t xml:space="preserve">“Specific Performance” </w:t>
      </w:r>
      <w:r w:rsidRPr="00122DBA">
        <w:rPr>
          <w:rFonts w:ascii="Arial" w:hAnsi="Arial" w:cs="Arial"/>
          <w:i/>
        </w:rPr>
        <w:t>Wikipedia, the free encyclopedia.</w:t>
      </w:r>
      <w:r w:rsidRPr="00122DBA">
        <w:rPr>
          <w:rFonts w:ascii="Arial" w:hAnsi="Arial" w:cs="Arial"/>
        </w:rPr>
        <w:t xml:space="preserve">10 Nov. 2010. </w:t>
      </w:r>
    </w:p>
    <w:p w:rsidR="001F5458" w:rsidRPr="00122DBA" w:rsidRDefault="001F5458" w:rsidP="001F5458">
      <w:pPr>
        <w:rPr>
          <w:rFonts w:ascii="Arial" w:hAnsi="Arial" w:cs="Arial"/>
        </w:rPr>
      </w:pPr>
      <w:r w:rsidRPr="00122DBA">
        <w:rPr>
          <w:rFonts w:ascii="Arial" w:hAnsi="Arial" w:cs="Arial"/>
        </w:rPr>
        <w:tab/>
        <w:t>&lt;</w:t>
      </w:r>
      <w:hyperlink r:id="rId52" w:history="1">
        <w:r w:rsidRPr="00122DBA">
          <w:rPr>
            <w:rStyle w:val="Hyperlink"/>
            <w:rFonts w:ascii="Arial" w:hAnsi="Arial" w:cs="Arial"/>
          </w:rPr>
          <w:t>http://en.wikipedia.org/wiki/Specific_performance</w:t>
        </w:r>
      </w:hyperlink>
      <w:r w:rsidRPr="00122DBA">
        <w:rPr>
          <w:rFonts w:ascii="Arial" w:hAnsi="Arial" w:cs="Arial"/>
        </w:rPr>
        <w:t>&gt;</w:t>
      </w:r>
    </w:p>
    <w:p w:rsidR="001F5458" w:rsidRPr="00122DBA" w:rsidRDefault="001F5458" w:rsidP="001F5458">
      <w:pPr>
        <w:rPr>
          <w:rFonts w:ascii="Arial" w:hAnsi="Arial" w:cs="Arial"/>
        </w:rPr>
      </w:pPr>
    </w:p>
    <w:p w:rsidR="00B06188" w:rsidRPr="00122DBA" w:rsidRDefault="001F5458" w:rsidP="00B06188">
      <w:pPr>
        <w:ind w:left="720" w:hanging="720"/>
        <w:rPr>
          <w:rFonts w:ascii="Arial" w:hAnsi="Arial" w:cs="Arial"/>
        </w:rPr>
      </w:pPr>
      <w:r w:rsidRPr="00122DBA">
        <w:rPr>
          <w:rFonts w:ascii="Arial" w:hAnsi="Arial" w:cs="Arial"/>
        </w:rPr>
        <w:t xml:space="preserve">Steward, Jan. “Mediation 101: This Alternative to Arbitration Makes Room for Negotiation.” </w:t>
      </w:r>
      <w:r w:rsidRPr="00122DBA">
        <w:rPr>
          <w:rFonts w:ascii="Arial" w:hAnsi="Arial" w:cs="Arial"/>
          <w:i/>
        </w:rPr>
        <w:t xml:space="preserve">Arizona REALTOR </w:t>
      </w:r>
      <w:r w:rsidR="00EB042E" w:rsidRPr="00122DBA">
        <w:rPr>
          <w:rFonts w:ascii="Arial" w:hAnsi="Arial" w:cs="Arial"/>
          <w:i/>
        </w:rPr>
        <w:t>Magazine</w:t>
      </w:r>
      <w:r w:rsidR="00EB042E">
        <w:rPr>
          <w:rFonts w:ascii="Arial" w:hAnsi="Arial" w:cs="Arial"/>
          <w:i/>
        </w:rPr>
        <w:t>,</w:t>
      </w:r>
      <w:r w:rsidR="00EB042E" w:rsidRPr="00122DBA">
        <w:rPr>
          <w:rFonts w:ascii="Arial" w:hAnsi="Arial" w:cs="Arial"/>
        </w:rPr>
        <w:t xml:space="preserve"> Arizona</w:t>
      </w:r>
      <w:r w:rsidRPr="00122DBA">
        <w:rPr>
          <w:rFonts w:ascii="Arial" w:hAnsi="Arial" w:cs="Arial"/>
        </w:rPr>
        <w:t xml:space="preserve"> Association of REALTORS.Web.&lt;http://www.aaronline.com/AZR/2010/November/mediation-101.aspx&gt;</w:t>
      </w:r>
    </w:p>
    <w:p w:rsidR="00667CD4" w:rsidRPr="00122DBA" w:rsidRDefault="00667CD4">
      <w:pPr>
        <w:rPr>
          <w:rFonts w:ascii="Arial" w:hAnsi="Arial" w:cs="Arial"/>
        </w:rPr>
      </w:pPr>
      <w:r w:rsidRPr="00122DBA">
        <w:rPr>
          <w:rFonts w:ascii="Arial" w:hAnsi="Arial" w:cs="Arial"/>
        </w:rPr>
        <w:br w:type="page"/>
      </w:r>
      <w:bookmarkStart w:id="136" w:name="_GoBack"/>
      <w:bookmarkEnd w:id="136"/>
    </w:p>
    <w:p w:rsidR="00B40A61" w:rsidRPr="00122DBA" w:rsidRDefault="00B40A61" w:rsidP="00B40A61">
      <w:pPr>
        <w:rPr>
          <w:rFonts w:ascii="Arial" w:hAnsi="Arial" w:cs="Arial"/>
        </w:rPr>
      </w:pPr>
    </w:p>
    <w:p w:rsidR="00B40A61" w:rsidRPr="00122DBA" w:rsidRDefault="00B40A61" w:rsidP="00B40A61">
      <w:pPr>
        <w:rPr>
          <w:rFonts w:ascii="Arial" w:hAnsi="Arial" w:cs="Arial"/>
        </w:rPr>
      </w:pPr>
    </w:p>
    <w:p w:rsidR="00B40A61" w:rsidRPr="00122DBA" w:rsidRDefault="00B40A61" w:rsidP="00B40A61">
      <w:pPr>
        <w:rPr>
          <w:rFonts w:ascii="Arial" w:hAnsi="Arial" w:cs="Arial"/>
        </w:rPr>
      </w:pPr>
    </w:p>
    <w:p w:rsidR="00B40A61" w:rsidRPr="00122DBA" w:rsidRDefault="00B40A61" w:rsidP="00B40A61">
      <w:pPr>
        <w:rPr>
          <w:rFonts w:ascii="Arial" w:hAnsi="Arial" w:cs="Arial"/>
        </w:rPr>
      </w:pPr>
    </w:p>
    <w:p w:rsidR="00B40A61" w:rsidRPr="00122DBA" w:rsidRDefault="00B40A61" w:rsidP="00B40A61">
      <w:pPr>
        <w:rPr>
          <w:rFonts w:ascii="Arial" w:hAnsi="Arial" w:cs="Arial"/>
        </w:rPr>
      </w:pPr>
    </w:p>
    <w:p w:rsidR="00B40A61" w:rsidRPr="00122DBA" w:rsidRDefault="00B40A61" w:rsidP="00B40A61">
      <w:pPr>
        <w:rPr>
          <w:rFonts w:ascii="Arial" w:hAnsi="Arial" w:cs="Arial"/>
        </w:rPr>
      </w:pPr>
    </w:p>
    <w:p w:rsidR="00B40A61" w:rsidRPr="00122DBA" w:rsidRDefault="00B40A61" w:rsidP="00B40A61">
      <w:pPr>
        <w:rPr>
          <w:rFonts w:ascii="Arial" w:hAnsi="Arial" w:cs="Arial"/>
        </w:rPr>
      </w:pPr>
    </w:p>
    <w:p w:rsidR="00B40A61" w:rsidRPr="00122DBA" w:rsidRDefault="00B40A61" w:rsidP="00B40A61">
      <w:pPr>
        <w:rPr>
          <w:rFonts w:ascii="Arial" w:hAnsi="Arial" w:cs="Arial"/>
        </w:rPr>
      </w:pPr>
    </w:p>
    <w:p w:rsidR="00B40A61" w:rsidRPr="00122DBA" w:rsidRDefault="00B40A61" w:rsidP="00B40A61">
      <w:pPr>
        <w:rPr>
          <w:rFonts w:ascii="Arial" w:hAnsi="Arial" w:cs="Arial"/>
          <w:b/>
          <w:sz w:val="72"/>
          <w:szCs w:val="72"/>
        </w:rPr>
      </w:pPr>
    </w:p>
    <w:p w:rsidR="00B40A61" w:rsidRPr="00122DBA" w:rsidRDefault="00B40A61" w:rsidP="00B40A61">
      <w:pPr>
        <w:rPr>
          <w:rFonts w:ascii="Arial" w:hAnsi="Arial" w:cs="Arial"/>
          <w:b/>
          <w:sz w:val="72"/>
          <w:szCs w:val="72"/>
        </w:rPr>
      </w:pPr>
    </w:p>
    <w:p w:rsidR="00B40A61" w:rsidRPr="00122DBA" w:rsidRDefault="00B40A61" w:rsidP="009038FC">
      <w:pPr>
        <w:pStyle w:val="Heading1"/>
        <w:jc w:val="center"/>
        <w:rPr>
          <w:rFonts w:ascii="Arial" w:hAnsi="Arial" w:cs="Arial"/>
        </w:rPr>
      </w:pPr>
      <w:bookmarkStart w:id="137" w:name="_Toc266197774"/>
      <w:bookmarkStart w:id="138" w:name="_Toc296586557"/>
    </w:p>
    <w:p w:rsidR="009038FC" w:rsidRPr="00122DBA" w:rsidRDefault="009038FC" w:rsidP="009038FC">
      <w:pPr>
        <w:pStyle w:val="Heading1"/>
        <w:jc w:val="center"/>
        <w:rPr>
          <w:rFonts w:ascii="Arial" w:hAnsi="Arial" w:cs="Arial"/>
          <w:sz w:val="72"/>
          <w:szCs w:val="72"/>
        </w:rPr>
      </w:pPr>
      <w:bookmarkStart w:id="139" w:name="_Toc296970353"/>
      <w:r w:rsidRPr="00122DBA">
        <w:rPr>
          <w:rFonts w:ascii="Arial" w:hAnsi="Arial" w:cs="Arial"/>
          <w:sz w:val="72"/>
          <w:szCs w:val="72"/>
        </w:rPr>
        <w:t>Appendix</w:t>
      </w:r>
      <w:bookmarkEnd w:id="137"/>
      <w:bookmarkEnd w:id="138"/>
      <w:bookmarkEnd w:id="139"/>
    </w:p>
    <w:p w:rsidR="009038FC" w:rsidRPr="00122DBA" w:rsidRDefault="009038FC" w:rsidP="009038FC">
      <w:pPr>
        <w:rPr>
          <w:rFonts w:ascii="Arial" w:hAnsi="Arial" w:cs="Arial"/>
        </w:rPr>
        <w:sectPr w:rsidR="009038FC" w:rsidRPr="00122DBA" w:rsidSect="00486E36">
          <w:footerReference w:type="default" r:id="rId53"/>
          <w:pgSz w:w="12240" w:h="15840"/>
          <w:pgMar w:top="1440" w:right="1440" w:bottom="1440" w:left="1440" w:header="720" w:footer="288" w:gutter="0"/>
          <w:cols w:space="720"/>
          <w:titlePg/>
          <w:rtlGutter/>
          <w:docGrid w:linePitch="360"/>
        </w:sectPr>
      </w:pPr>
    </w:p>
    <w:p w:rsidR="002B7A81" w:rsidRPr="00122DBA" w:rsidRDefault="00B40A61" w:rsidP="00B40A61">
      <w:pPr>
        <w:pStyle w:val="Heading2"/>
        <w:rPr>
          <w:rFonts w:ascii="Arial" w:hAnsi="Arial" w:cs="Arial"/>
        </w:rPr>
      </w:pPr>
      <w:bookmarkStart w:id="140" w:name="_Toc296970354"/>
      <w:r w:rsidRPr="00122DBA">
        <w:rPr>
          <w:rFonts w:ascii="Arial" w:hAnsi="Arial" w:cs="Arial"/>
        </w:rPr>
        <w:lastRenderedPageBreak/>
        <w:t>Residential Resale Real Estate Purchase Contract</w:t>
      </w:r>
      <w:bookmarkEnd w:id="140"/>
    </w:p>
    <w:p w:rsidR="00B40A61" w:rsidRPr="00122DBA" w:rsidRDefault="00B40A61" w:rsidP="00B40A61">
      <w:pPr>
        <w:pStyle w:val="Heading2"/>
        <w:rPr>
          <w:rFonts w:ascii="Arial" w:hAnsi="Arial" w:cs="Arial"/>
        </w:rPr>
      </w:pPr>
      <w:bookmarkStart w:id="141" w:name="_Toc296970355"/>
      <w:r w:rsidRPr="00122DBA">
        <w:rPr>
          <w:rFonts w:ascii="Arial" w:hAnsi="Arial" w:cs="Arial"/>
        </w:rPr>
        <w:t>Buyer-Broker Exclusive Employment Agreement</w:t>
      </w:r>
      <w:bookmarkEnd w:id="141"/>
    </w:p>
    <w:p w:rsidR="00B40A61" w:rsidRPr="00122DBA" w:rsidRDefault="00B40A61" w:rsidP="00B40A61">
      <w:pPr>
        <w:pStyle w:val="Heading2"/>
        <w:rPr>
          <w:rFonts w:ascii="Arial" w:hAnsi="Arial" w:cs="Arial"/>
        </w:rPr>
      </w:pPr>
      <w:bookmarkStart w:id="142" w:name="_Toc296970356"/>
      <w:r w:rsidRPr="00122DBA">
        <w:rPr>
          <w:rFonts w:ascii="Arial" w:hAnsi="Arial" w:cs="Arial"/>
        </w:rPr>
        <w:t>ADRE Buyer Advisory</w:t>
      </w:r>
      <w:bookmarkEnd w:id="142"/>
    </w:p>
    <w:p w:rsidR="00B40A61" w:rsidRPr="00122DBA" w:rsidRDefault="00B40A61" w:rsidP="005176E8">
      <w:pPr>
        <w:pStyle w:val="Heading2"/>
        <w:rPr>
          <w:rFonts w:ascii="Arial" w:hAnsi="Arial" w:cs="Arial"/>
        </w:rPr>
      </w:pPr>
      <w:bookmarkStart w:id="143" w:name="_Toc296970357"/>
      <w:r w:rsidRPr="00122DBA">
        <w:rPr>
          <w:rFonts w:ascii="Arial" w:hAnsi="Arial" w:cs="Arial"/>
        </w:rPr>
        <w:t>ADRE “The Investigation Process</w:t>
      </w:r>
      <w:bookmarkEnd w:id="143"/>
      <w:r w:rsidR="00216066">
        <w:rPr>
          <w:rFonts w:ascii="Arial" w:hAnsi="Arial" w:cs="Arial"/>
        </w:rPr>
        <w:t>”</w:t>
      </w:r>
    </w:p>
    <w:p w:rsidR="00B40A61" w:rsidRPr="00122DBA" w:rsidRDefault="00B40A61" w:rsidP="00B40A61">
      <w:pPr>
        <w:pStyle w:val="Heading2"/>
        <w:rPr>
          <w:rFonts w:ascii="Arial" w:hAnsi="Arial" w:cs="Arial"/>
        </w:rPr>
      </w:pPr>
      <w:bookmarkStart w:id="144" w:name="_Toc296970358"/>
      <w:r w:rsidRPr="00122DBA">
        <w:rPr>
          <w:rFonts w:ascii="Arial" w:hAnsi="Arial" w:cs="Arial"/>
        </w:rPr>
        <w:t>AAR Dispute Resolution System (DRS) Mediation/Arbitration</w:t>
      </w:r>
      <w:bookmarkEnd w:id="144"/>
    </w:p>
    <w:p w:rsidR="00B40A61" w:rsidRPr="00122DBA" w:rsidRDefault="00B40A61" w:rsidP="00B40A61">
      <w:pPr>
        <w:rPr>
          <w:rFonts w:ascii="Arial" w:hAnsi="Arial" w:cs="Arial"/>
          <w:b/>
          <w:color w:val="4F81BD" w:themeColor="accent1"/>
          <w:sz w:val="26"/>
          <w:szCs w:val="26"/>
        </w:rPr>
      </w:pPr>
      <w:r w:rsidRPr="00122DBA">
        <w:rPr>
          <w:rFonts w:ascii="Arial" w:hAnsi="Arial" w:cs="Arial"/>
          <w:b/>
          <w:color w:val="4F81BD" w:themeColor="accent1"/>
          <w:sz w:val="26"/>
          <w:szCs w:val="26"/>
        </w:rPr>
        <w:t>Buyer-Seller Information Packet and Forms</w:t>
      </w:r>
    </w:p>
    <w:p w:rsidR="00B40A61" w:rsidRPr="00122DBA" w:rsidRDefault="00B40A61" w:rsidP="00B40A61">
      <w:pPr>
        <w:rPr>
          <w:rFonts w:ascii="Arial" w:hAnsi="Arial" w:cs="Arial"/>
          <w:b/>
          <w:color w:val="000000" w:themeColor="text1"/>
          <w:sz w:val="26"/>
          <w:szCs w:val="26"/>
        </w:rPr>
      </w:pPr>
    </w:p>
    <w:p w:rsidR="00B40A61" w:rsidRPr="00122DBA" w:rsidRDefault="00B40A61" w:rsidP="00B40A61">
      <w:pPr>
        <w:rPr>
          <w:rFonts w:ascii="Arial" w:hAnsi="Arial" w:cs="Arial"/>
          <w:b/>
          <w:color w:val="000000" w:themeColor="text1"/>
          <w:sz w:val="26"/>
          <w:szCs w:val="26"/>
        </w:rPr>
      </w:pPr>
    </w:p>
    <w:p w:rsidR="00917E8D" w:rsidRPr="00122DBA" w:rsidRDefault="00917E8D">
      <w:pPr>
        <w:rPr>
          <w:rFonts w:ascii="Arial" w:hAnsi="Arial" w:cs="Arial"/>
          <w:b/>
          <w:color w:val="000000" w:themeColor="text1"/>
          <w:sz w:val="26"/>
          <w:szCs w:val="26"/>
        </w:rPr>
      </w:pPr>
      <w:r w:rsidRPr="00122DBA">
        <w:rPr>
          <w:rFonts w:ascii="Arial" w:hAnsi="Arial" w:cs="Arial"/>
          <w:b/>
          <w:color w:val="000000" w:themeColor="text1"/>
          <w:sz w:val="26"/>
          <w:szCs w:val="26"/>
        </w:rPr>
        <w:br w:type="page"/>
      </w:r>
    </w:p>
    <w:p w:rsidR="00A95591" w:rsidRPr="006D38A4" w:rsidRDefault="00A95591" w:rsidP="00A95591">
      <w:pPr>
        <w:jc w:val="center"/>
        <w:rPr>
          <w:rFonts w:ascii="Garamond" w:hAnsi="Garamond"/>
          <w:b/>
          <w:sz w:val="36"/>
          <w:szCs w:val="36"/>
        </w:rPr>
      </w:pPr>
      <w:r w:rsidRPr="006D38A4">
        <w:rPr>
          <w:rFonts w:ascii="Garamond" w:hAnsi="Garamond"/>
          <w:b/>
          <w:sz w:val="36"/>
          <w:szCs w:val="36"/>
        </w:rPr>
        <w:lastRenderedPageBreak/>
        <w:t>Arizona’s Top Ten Real Estate Claims in 2014</w:t>
      </w:r>
    </w:p>
    <w:p w:rsidR="00A95591" w:rsidRPr="006D38A4" w:rsidRDefault="00A95591" w:rsidP="00A95591">
      <w:pPr>
        <w:jc w:val="center"/>
        <w:rPr>
          <w:rFonts w:ascii="Garamond" w:hAnsi="Garamond"/>
          <w:sz w:val="36"/>
          <w:szCs w:val="36"/>
        </w:rPr>
      </w:pPr>
    </w:p>
    <w:p w:rsidR="00A95591" w:rsidRPr="00731353" w:rsidRDefault="00A95591" w:rsidP="00A95591">
      <w:pPr>
        <w:rPr>
          <w:rFonts w:ascii="Garamond" w:hAnsi="Garamond"/>
          <w:i/>
          <w:sz w:val="32"/>
          <w:szCs w:val="32"/>
        </w:rPr>
      </w:pPr>
      <w:r w:rsidRPr="00731353">
        <w:rPr>
          <w:rFonts w:ascii="Garamond" w:hAnsi="Garamond"/>
          <w:i/>
          <w:sz w:val="32"/>
          <w:szCs w:val="32"/>
        </w:rPr>
        <w:t xml:space="preserve">An informal survey of 20 of the largest Brokers in Arizona, Legal Hotline attorneys and E&amp;O carriers indicates that the top ten real estate related claims in Arizona are:   </w:t>
      </w:r>
    </w:p>
    <w:p w:rsidR="00A95591" w:rsidRPr="00731353" w:rsidRDefault="00A95591" w:rsidP="00A95591">
      <w:pPr>
        <w:rPr>
          <w:rFonts w:ascii="Garamond" w:hAnsi="Garamond"/>
          <w:i/>
          <w:sz w:val="32"/>
          <w:szCs w:val="32"/>
        </w:rPr>
      </w:pPr>
    </w:p>
    <w:p w:rsidR="00A95591" w:rsidRPr="00731353" w:rsidRDefault="00A95591" w:rsidP="00A95591">
      <w:pPr>
        <w:rPr>
          <w:rFonts w:ascii="Garamond" w:hAnsi="Garamond"/>
          <w:b/>
          <w:sz w:val="36"/>
          <w:szCs w:val="36"/>
        </w:rPr>
      </w:pPr>
      <w:r w:rsidRPr="006D38A4">
        <w:rPr>
          <w:rFonts w:ascii="Garamond" w:hAnsi="Garamond"/>
          <w:sz w:val="36"/>
          <w:szCs w:val="36"/>
        </w:rPr>
        <w:t xml:space="preserve">(1) </w:t>
      </w:r>
      <w:r w:rsidRPr="00731353">
        <w:rPr>
          <w:rFonts w:ascii="Garamond" w:hAnsi="Garamond"/>
          <w:b/>
          <w:sz w:val="36"/>
          <w:szCs w:val="36"/>
        </w:rPr>
        <w:t xml:space="preserve">Roof leaks </w:t>
      </w:r>
    </w:p>
    <w:p w:rsidR="00A95591" w:rsidRPr="006D38A4" w:rsidRDefault="00A95591" w:rsidP="00A95591">
      <w:pPr>
        <w:rPr>
          <w:rFonts w:ascii="Garamond" w:hAnsi="Garamond"/>
          <w:sz w:val="36"/>
          <w:szCs w:val="36"/>
        </w:rPr>
      </w:pPr>
    </w:p>
    <w:p w:rsidR="00A95591" w:rsidRPr="00731353" w:rsidRDefault="00A95591" w:rsidP="00A95591">
      <w:pPr>
        <w:rPr>
          <w:rFonts w:ascii="Garamond" w:hAnsi="Garamond"/>
          <w:b/>
          <w:sz w:val="36"/>
          <w:szCs w:val="36"/>
        </w:rPr>
      </w:pPr>
      <w:r w:rsidRPr="006D38A4">
        <w:rPr>
          <w:rFonts w:ascii="Garamond" w:hAnsi="Garamond"/>
          <w:sz w:val="36"/>
          <w:szCs w:val="36"/>
        </w:rPr>
        <w:t xml:space="preserve">(2) </w:t>
      </w:r>
      <w:r w:rsidRPr="00731353">
        <w:rPr>
          <w:rFonts w:ascii="Garamond" w:hAnsi="Garamond"/>
          <w:b/>
          <w:sz w:val="36"/>
          <w:szCs w:val="36"/>
        </w:rPr>
        <w:t xml:space="preserve">Landlord/tenant claims involving property manager </w:t>
      </w:r>
    </w:p>
    <w:p w:rsidR="00A95591" w:rsidRPr="00731353" w:rsidRDefault="00A95591" w:rsidP="00A95591">
      <w:pPr>
        <w:ind w:left="720"/>
        <w:rPr>
          <w:rFonts w:ascii="Garamond" w:hAnsi="Garamond"/>
          <w:b/>
          <w:sz w:val="36"/>
          <w:szCs w:val="36"/>
        </w:rPr>
      </w:pPr>
      <w:r w:rsidRPr="00731353">
        <w:rPr>
          <w:rFonts w:ascii="Garamond" w:hAnsi="Garamond"/>
          <w:sz w:val="36"/>
          <w:szCs w:val="36"/>
        </w:rPr>
        <w:t>(a)</w:t>
      </w:r>
      <w:r w:rsidRPr="00731353">
        <w:rPr>
          <w:rFonts w:ascii="Garamond" w:hAnsi="Garamond"/>
          <w:b/>
          <w:sz w:val="36"/>
          <w:szCs w:val="36"/>
        </w:rPr>
        <w:t xml:space="preserve"> security deposits disputes </w:t>
      </w:r>
    </w:p>
    <w:p w:rsidR="00A95591" w:rsidRPr="00731353" w:rsidRDefault="00A95591" w:rsidP="00A95591">
      <w:pPr>
        <w:ind w:left="720"/>
        <w:rPr>
          <w:rFonts w:ascii="Garamond" w:hAnsi="Garamond"/>
          <w:b/>
          <w:sz w:val="36"/>
          <w:szCs w:val="36"/>
        </w:rPr>
      </w:pPr>
      <w:r w:rsidRPr="00731353">
        <w:rPr>
          <w:rFonts w:ascii="Garamond" w:hAnsi="Garamond"/>
          <w:sz w:val="36"/>
          <w:szCs w:val="36"/>
        </w:rPr>
        <w:t>(b)</w:t>
      </w:r>
      <w:r>
        <w:rPr>
          <w:rFonts w:ascii="Garamond" w:hAnsi="Garamond"/>
          <w:sz w:val="36"/>
          <w:szCs w:val="36"/>
        </w:rPr>
        <w:t xml:space="preserve"> </w:t>
      </w:r>
      <w:r w:rsidRPr="00731353">
        <w:rPr>
          <w:rFonts w:ascii="Garamond" w:hAnsi="Garamond"/>
          <w:b/>
          <w:sz w:val="36"/>
          <w:szCs w:val="36"/>
        </w:rPr>
        <w:t xml:space="preserve">allegations that the property manager failed to adequately protected the landlord’s  interests </w:t>
      </w:r>
    </w:p>
    <w:p w:rsidR="00A95591" w:rsidRPr="006D38A4" w:rsidRDefault="00A95591" w:rsidP="00A95591">
      <w:pPr>
        <w:ind w:left="720"/>
        <w:rPr>
          <w:rFonts w:ascii="Garamond" w:hAnsi="Garamond"/>
          <w:sz w:val="36"/>
          <w:szCs w:val="36"/>
        </w:rPr>
      </w:pPr>
    </w:p>
    <w:p w:rsidR="00A95591" w:rsidRPr="00731353" w:rsidRDefault="00A95591" w:rsidP="00A95591">
      <w:pPr>
        <w:rPr>
          <w:rFonts w:ascii="Garamond" w:hAnsi="Garamond"/>
          <w:b/>
          <w:sz w:val="36"/>
          <w:szCs w:val="36"/>
        </w:rPr>
      </w:pPr>
      <w:r w:rsidRPr="006D38A4">
        <w:rPr>
          <w:rFonts w:ascii="Garamond" w:hAnsi="Garamond"/>
          <w:sz w:val="36"/>
          <w:szCs w:val="36"/>
        </w:rPr>
        <w:t xml:space="preserve">(3) </w:t>
      </w:r>
      <w:r w:rsidRPr="00731353">
        <w:rPr>
          <w:rFonts w:ascii="Garamond" w:hAnsi="Garamond"/>
          <w:b/>
          <w:sz w:val="36"/>
          <w:szCs w:val="36"/>
        </w:rPr>
        <w:t xml:space="preserve">Septic/sewer issues </w:t>
      </w:r>
    </w:p>
    <w:p w:rsidR="00A95591" w:rsidRPr="006D38A4" w:rsidRDefault="00A95591" w:rsidP="00A95591">
      <w:pPr>
        <w:ind w:left="720"/>
        <w:rPr>
          <w:rFonts w:ascii="Garamond" w:hAnsi="Garamond"/>
          <w:sz w:val="36"/>
          <w:szCs w:val="36"/>
        </w:rPr>
      </w:pPr>
      <w:r w:rsidRPr="006D38A4">
        <w:rPr>
          <w:rFonts w:ascii="Garamond" w:hAnsi="Garamond"/>
          <w:sz w:val="36"/>
          <w:szCs w:val="36"/>
        </w:rPr>
        <w:t xml:space="preserve">(a) </w:t>
      </w:r>
      <w:r w:rsidRPr="00731353">
        <w:rPr>
          <w:rFonts w:ascii="Garamond" w:hAnsi="Garamond"/>
          <w:b/>
          <w:sz w:val="36"/>
          <w:szCs w:val="36"/>
        </w:rPr>
        <w:t>failure to properly identify whether the property is serviced by sewer or septic</w:t>
      </w:r>
    </w:p>
    <w:p w:rsidR="00A95591" w:rsidRPr="006D38A4" w:rsidRDefault="00A95591" w:rsidP="00A95591">
      <w:pPr>
        <w:ind w:left="720"/>
        <w:rPr>
          <w:rFonts w:ascii="Garamond" w:hAnsi="Garamond"/>
          <w:sz w:val="36"/>
          <w:szCs w:val="36"/>
        </w:rPr>
      </w:pPr>
      <w:r w:rsidRPr="006D38A4">
        <w:rPr>
          <w:rFonts w:ascii="Garamond" w:hAnsi="Garamond"/>
          <w:sz w:val="36"/>
          <w:szCs w:val="36"/>
        </w:rPr>
        <w:t xml:space="preserve">(b) </w:t>
      </w:r>
      <w:r w:rsidRPr="00731353">
        <w:rPr>
          <w:rFonts w:ascii="Garamond" w:hAnsi="Garamond"/>
          <w:b/>
          <w:sz w:val="36"/>
          <w:szCs w:val="36"/>
        </w:rPr>
        <w:t>septic tank defects discovered after close of escrow</w:t>
      </w:r>
      <w:r w:rsidRPr="006D38A4">
        <w:rPr>
          <w:rFonts w:ascii="Garamond" w:hAnsi="Garamond"/>
          <w:sz w:val="36"/>
          <w:szCs w:val="36"/>
        </w:rPr>
        <w:t xml:space="preserve">  </w:t>
      </w:r>
    </w:p>
    <w:p w:rsidR="00A95591" w:rsidRPr="006D38A4" w:rsidRDefault="00A95591" w:rsidP="00A95591">
      <w:pPr>
        <w:ind w:left="720" w:firstLine="720"/>
        <w:rPr>
          <w:rFonts w:ascii="Garamond" w:hAnsi="Garamond"/>
          <w:sz w:val="36"/>
          <w:szCs w:val="36"/>
        </w:rPr>
      </w:pPr>
    </w:p>
    <w:p w:rsidR="00A95591" w:rsidRPr="006D38A4" w:rsidRDefault="00A95591" w:rsidP="00A95591">
      <w:pPr>
        <w:rPr>
          <w:rFonts w:ascii="Garamond" w:hAnsi="Garamond"/>
          <w:sz w:val="36"/>
          <w:szCs w:val="36"/>
        </w:rPr>
      </w:pPr>
      <w:r w:rsidRPr="006D38A4">
        <w:rPr>
          <w:rFonts w:ascii="Garamond" w:hAnsi="Garamond"/>
          <w:sz w:val="36"/>
          <w:szCs w:val="36"/>
        </w:rPr>
        <w:t xml:space="preserve">(4) </w:t>
      </w:r>
      <w:r w:rsidRPr="00731353">
        <w:rPr>
          <w:rFonts w:ascii="Garamond" w:hAnsi="Garamond"/>
          <w:b/>
          <w:sz w:val="36"/>
          <w:szCs w:val="36"/>
        </w:rPr>
        <w:t>Undisclosed HOA fees and transfer requirements</w:t>
      </w:r>
      <w:r w:rsidRPr="006D38A4">
        <w:rPr>
          <w:rFonts w:ascii="Garamond" w:hAnsi="Garamond"/>
          <w:sz w:val="36"/>
          <w:szCs w:val="36"/>
        </w:rPr>
        <w:t xml:space="preserve">  </w:t>
      </w:r>
    </w:p>
    <w:p w:rsidR="00A95591" w:rsidRPr="006D38A4" w:rsidRDefault="00A95591" w:rsidP="00A95591">
      <w:pPr>
        <w:rPr>
          <w:rFonts w:ascii="Garamond" w:hAnsi="Garamond"/>
          <w:sz w:val="36"/>
          <w:szCs w:val="36"/>
        </w:rPr>
      </w:pPr>
    </w:p>
    <w:p w:rsidR="00A95591" w:rsidRPr="006D38A4" w:rsidRDefault="00A95591" w:rsidP="00A95591">
      <w:pPr>
        <w:rPr>
          <w:rFonts w:ascii="Garamond" w:hAnsi="Garamond"/>
          <w:sz w:val="36"/>
          <w:szCs w:val="36"/>
        </w:rPr>
      </w:pPr>
      <w:r w:rsidRPr="006D38A4">
        <w:rPr>
          <w:rFonts w:ascii="Garamond" w:hAnsi="Garamond"/>
          <w:sz w:val="36"/>
          <w:szCs w:val="36"/>
        </w:rPr>
        <w:t xml:space="preserve">(5) </w:t>
      </w:r>
      <w:r w:rsidRPr="00731353">
        <w:rPr>
          <w:rFonts w:ascii="Garamond" w:hAnsi="Garamond"/>
          <w:b/>
          <w:sz w:val="36"/>
          <w:szCs w:val="36"/>
        </w:rPr>
        <w:t>Boundary disputes</w:t>
      </w:r>
      <w:r w:rsidRPr="006D38A4">
        <w:rPr>
          <w:rFonts w:ascii="Garamond" w:hAnsi="Garamond"/>
          <w:sz w:val="36"/>
          <w:szCs w:val="36"/>
        </w:rPr>
        <w:t xml:space="preserve"> </w:t>
      </w:r>
    </w:p>
    <w:p w:rsidR="00A95591" w:rsidRPr="006D38A4" w:rsidRDefault="00A95591" w:rsidP="00A95591">
      <w:pPr>
        <w:rPr>
          <w:rFonts w:ascii="Garamond" w:hAnsi="Garamond"/>
          <w:sz w:val="36"/>
          <w:szCs w:val="36"/>
        </w:rPr>
      </w:pPr>
    </w:p>
    <w:p w:rsidR="00A95591" w:rsidRPr="006D38A4" w:rsidRDefault="00A95591" w:rsidP="00A95591">
      <w:pPr>
        <w:rPr>
          <w:rFonts w:ascii="Garamond" w:hAnsi="Garamond"/>
          <w:sz w:val="36"/>
          <w:szCs w:val="36"/>
        </w:rPr>
      </w:pPr>
      <w:r w:rsidRPr="006D38A4">
        <w:rPr>
          <w:rFonts w:ascii="Garamond" w:hAnsi="Garamond"/>
          <w:sz w:val="36"/>
          <w:szCs w:val="36"/>
        </w:rPr>
        <w:t xml:space="preserve">(6) </w:t>
      </w:r>
      <w:r w:rsidRPr="00731353">
        <w:rPr>
          <w:rFonts w:ascii="Garamond" w:hAnsi="Garamond"/>
          <w:b/>
          <w:sz w:val="36"/>
          <w:szCs w:val="36"/>
        </w:rPr>
        <w:t>Plumbing Leaks</w:t>
      </w:r>
    </w:p>
    <w:p w:rsidR="00A95591" w:rsidRPr="006D38A4" w:rsidRDefault="00A95591" w:rsidP="00A95591">
      <w:pPr>
        <w:rPr>
          <w:rFonts w:ascii="Garamond" w:hAnsi="Garamond"/>
          <w:sz w:val="36"/>
          <w:szCs w:val="36"/>
        </w:rPr>
      </w:pPr>
    </w:p>
    <w:p w:rsidR="00A95591" w:rsidRPr="00731353" w:rsidRDefault="00A95591" w:rsidP="00A95591">
      <w:pPr>
        <w:rPr>
          <w:rFonts w:ascii="Garamond" w:hAnsi="Garamond"/>
          <w:b/>
          <w:sz w:val="36"/>
          <w:szCs w:val="36"/>
        </w:rPr>
      </w:pPr>
      <w:r w:rsidRPr="006D38A4">
        <w:rPr>
          <w:rFonts w:ascii="Garamond" w:hAnsi="Garamond"/>
          <w:sz w:val="36"/>
          <w:szCs w:val="36"/>
        </w:rPr>
        <w:t xml:space="preserve">(7) </w:t>
      </w:r>
      <w:r w:rsidRPr="00731353">
        <w:rPr>
          <w:rFonts w:ascii="Garamond" w:hAnsi="Garamond"/>
          <w:b/>
          <w:sz w:val="36"/>
          <w:szCs w:val="36"/>
        </w:rPr>
        <w:t xml:space="preserve">Mold </w:t>
      </w:r>
    </w:p>
    <w:p w:rsidR="00A95591" w:rsidRPr="006D38A4" w:rsidRDefault="00A95591" w:rsidP="00A95591">
      <w:pPr>
        <w:rPr>
          <w:rFonts w:ascii="Garamond" w:hAnsi="Garamond"/>
          <w:sz w:val="36"/>
          <w:szCs w:val="36"/>
        </w:rPr>
      </w:pPr>
    </w:p>
    <w:p w:rsidR="00A95591" w:rsidRPr="00731353" w:rsidRDefault="00A95591" w:rsidP="00A95591">
      <w:pPr>
        <w:rPr>
          <w:rFonts w:ascii="Garamond" w:hAnsi="Garamond"/>
          <w:b/>
          <w:sz w:val="36"/>
          <w:szCs w:val="36"/>
        </w:rPr>
      </w:pPr>
      <w:r w:rsidRPr="006D38A4">
        <w:rPr>
          <w:rFonts w:ascii="Garamond" w:hAnsi="Garamond"/>
          <w:sz w:val="36"/>
          <w:szCs w:val="36"/>
        </w:rPr>
        <w:t xml:space="preserve">(8) </w:t>
      </w:r>
      <w:r w:rsidRPr="00731353">
        <w:rPr>
          <w:rFonts w:ascii="Garamond" w:hAnsi="Garamond"/>
          <w:b/>
          <w:sz w:val="36"/>
          <w:szCs w:val="36"/>
        </w:rPr>
        <w:t>Soils/Settlement</w:t>
      </w:r>
    </w:p>
    <w:p w:rsidR="00A95591" w:rsidRPr="006D38A4" w:rsidRDefault="00A95591" w:rsidP="00A95591">
      <w:pPr>
        <w:rPr>
          <w:rFonts w:ascii="Garamond" w:hAnsi="Garamond"/>
          <w:sz w:val="36"/>
          <w:szCs w:val="36"/>
        </w:rPr>
      </w:pPr>
    </w:p>
    <w:p w:rsidR="00A95591" w:rsidRPr="006D38A4" w:rsidRDefault="00A95591" w:rsidP="00A95591">
      <w:pPr>
        <w:rPr>
          <w:rFonts w:ascii="Garamond" w:hAnsi="Garamond"/>
          <w:sz w:val="36"/>
          <w:szCs w:val="36"/>
        </w:rPr>
      </w:pPr>
      <w:r w:rsidRPr="006D38A4">
        <w:rPr>
          <w:rFonts w:ascii="Garamond" w:hAnsi="Garamond"/>
          <w:sz w:val="36"/>
          <w:szCs w:val="36"/>
        </w:rPr>
        <w:t xml:space="preserve">(9) </w:t>
      </w:r>
      <w:r w:rsidRPr="00731353">
        <w:rPr>
          <w:rFonts w:ascii="Garamond" w:hAnsi="Garamond"/>
          <w:b/>
          <w:sz w:val="36"/>
          <w:szCs w:val="36"/>
        </w:rPr>
        <w:t>HVAC not functioning properly</w:t>
      </w:r>
      <w:r w:rsidRPr="006D38A4">
        <w:rPr>
          <w:rFonts w:ascii="Garamond" w:hAnsi="Garamond"/>
          <w:sz w:val="36"/>
          <w:szCs w:val="36"/>
        </w:rPr>
        <w:t xml:space="preserve">  </w:t>
      </w:r>
    </w:p>
    <w:p w:rsidR="00A95591" w:rsidRPr="006D38A4" w:rsidRDefault="00A95591" w:rsidP="00A95591">
      <w:pPr>
        <w:rPr>
          <w:rFonts w:ascii="Garamond" w:hAnsi="Garamond"/>
          <w:sz w:val="36"/>
          <w:szCs w:val="36"/>
        </w:rPr>
      </w:pPr>
    </w:p>
    <w:p w:rsidR="00A95591" w:rsidRPr="006D38A4" w:rsidRDefault="00A95591" w:rsidP="00A95591">
      <w:pPr>
        <w:rPr>
          <w:rFonts w:ascii="Garamond" w:hAnsi="Garamond"/>
          <w:sz w:val="36"/>
          <w:szCs w:val="36"/>
        </w:rPr>
      </w:pPr>
      <w:r w:rsidRPr="006D38A4">
        <w:rPr>
          <w:rFonts w:ascii="Garamond" w:hAnsi="Garamond"/>
          <w:sz w:val="36"/>
          <w:szCs w:val="36"/>
        </w:rPr>
        <w:t xml:space="preserve">(10) </w:t>
      </w:r>
      <w:r w:rsidRPr="00731353">
        <w:rPr>
          <w:rFonts w:ascii="Garamond" w:hAnsi="Garamond"/>
          <w:b/>
          <w:sz w:val="36"/>
          <w:szCs w:val="36"/>
        </w:rPr>
        <w:t>Zoning issues</w:t>
      </w:r>
    </w:p>
    <w:p w:rsidR="00A95591" w:rsidRPr="006D38A4" w:rsidRDefault="00A95591" w:rsidP="00A95591">
      <w:pPr>
        <w:rPr>
          <w:rFonts w:ascii="Garamond" w:hAnsi="Garamond"/>
          <w:sz w:val="36"/>
          <w:szCs w:val="36"/>
        </w:rPr>
      </w:pPr>
    </w:p>
    <w:p w:rsidR="005176E8" w:rsidRDefault="005176E8" w:rsidP="005176E8">
      <w:pPr>
        <w:rPr>
          <w:rFonts w:ascii="Arial" w:hAnsi="Arial" w:cs="Arial"/>
        </w:rPr>
      </w:pPr>
    </w:p>
    <w:p w:rsidR="006A1B5C" w:rsidRPr="006A1B5C" w:rsidRDefault="006A1B5C" w:rsidP="006A1B5C">
      <w:pPr>
        <w:jc w:val="center"/>
        <w:rPr>
          <w:rFonts w:ascii="Arial" w:hAnsi="Arial" w:cs="Arial"/>
          <w:b/>
          <w:vanish/>
          <w:color w:val="FF0000"/>
          <w:sz w:val="28"/>
          <w:szCs w:val="28"/>
        </w:rPr>
      </w:pPr>
      <w:r w:rsidRPr="006A1B5C">
        <w:rPr>
          <w:rFonts w:ascii="Arial" w:hAnsi="Arial" w:cs="Arial"/>
          <w:b/>
          <w:vanish/>
          <w:color w:val="FF0000"/>
          <w:sz w:val="28"/>
          <w:szCs w:val="28"/>
        </w:rPr>
        <w:lastRenderedPageBreak/>
        <w:t>Scenario 1</w:t>
      </w:r>
    </w:p>
    <w:p w:rsidR="006A1B5C" w:rsidRPr="006A1B5C" w:rsidRDefault="006A1B5C" w:rsidP="006A1B5C">
      <w:pPr>
        <w:jc w:val="center"/>
        <w:rPr>
          <w:rFonts w:ascii="Arial" w:hAnsi="Arial" w:cs="Arial"/>
          <w:vanish/>
          <w:color w:val="FF0000"/>
        </w:rPr>
      </w:pPr>
    </w:p>
    <w:tbl>
      <w:tblPr>
        <w:tblStyle w:val="TableGrid"/>
        <w:tblW w:w="0" w:type="auto"/>
        <w:tblLook w:val="04A0" w:firstRow="1" w:lastRow="0" w:firstColumn="1" w:lastColumn="0" w:noHBand="0" w:noVBand="1"/>
      </w:tblPr>
      <w:tblGrid>
        <w:gridCol w:w="1998"/>
        <w:gridCol w:w="7578"/>
      </w:tblGrid>
      <w:tr w:rsidR="006A1B5C" w:rsidRPr="006A1B5C" w:rsidTr="00B86D95">
        <w:trPr>
          <w:hidden/>
        </w:trPr>
        <w:tc>
          <w:tcPr>
            <w:tcW w:w="1998" w:type="dxa"/>
          </w:tcPr>
          <w:p w:rsidR="006A1B5C" w:rsidRPr="006A1B5C" w:rsidRDefault="006A1B5C" w:rsidP="00B86D95">
            <w:pPr>
              <w:rPr>
                <w:rFonts w:ascii="Arial" w:hAnsi="Arial" w:cs="Arial"/>
                <w:b/>
                <w:vanish/>
                <w:color w:val="FF0000"/>
              </w:rPr>
            </w:pPr>
            <w:r w:rsidRPr="006A1B5C">
              <w:rPr>
                <w:rFonts w:ascii="Arial" w:hAnsi="Arial" w:cs="Arial"/>
                <w:b/>
                <w:vanish/>
                <w:color w:val="FF0000"/>
              </w:rPr>
              <w:t xml:space="preserve">Narrator:  (addressing jurors) </w:t>
            </w:r>
          </w:p>
          <w:p w:rsidR="006A1B5C" w:rsidRPr="006A1B5C" w:rsidRDefault="006A1B5C" w:rsidP="00B86D95">
            <w:pPr>
              <w:rPr>
                <w:rFonts w:ascii="Arial" w:hAnsi="Arial" w:cs="Arial"/>
                <w:b/>
                <w:vanish/>
                <w:color w:val="FF0000"/>
              </w:rPr>
            </w:pPr>
          </w:p>
          <w:p w:rsidR="006A1B5C" w:rsidRPr="006A1B5C" w:rsidRDefault="006A1B5C" w:rsidP="00B86D95">
            <w:pPr>
              <w:rPr>
                <w:rFonts w:ascii="Arial" w:hAnsi="Arial" w:cs="Arial"/>
                <w:b/>
                <w:vanish/>
                <w:color w:val="FF0000"/>
              </w:rPr>
            </w:pPr>
          </w:p>
          <w:p w:rsidR="006A1B5C" w:rsidRPr="006A1B5C" w:rsidRDefault="006A1B5C" w:rsidP="00B86D95">
            <w:pPr>
              <w:rPr>
                <w:rFonts w:ascii="Arial" w:hAnsi="Arial" w:cs="Arial"/>
                <w:b/>
                <w:vanish/>
                <w:color w:val="FF0000"/>
              </w:rPr>
            </w:pPr>
          </w:p>
          <w:p w:rsidR="006A1B5C" w:rsidRPr="006A1B5C" w:rsidRDefault="006A1B5C" w:rsidP="00B86D95">
            <w:pPr>
              <w:rPr>
                <w:rFonts w:ascii="Arial" w:hAnsi="Arial" w:cs="Arial"/>
                <w:b/>
                <w:vanish/>
                <w:color w:val="FF0000"/>
              </w:rPr>
            </w:pPr>
          </w:p>
          <w:p w:rsidR="006A1B5C" w:rsidRPr="006A1B5C" w:rsidRDefault="006A1B5C" w:rsidP="00B86D95">
            <w:pPr>
              <w:rPr>
                <w:rFonts w:ascii="Arial" w:hAnsi="Arial" w:cs="Arial"/>
                <w:b/>
                <w:vanish/>
                <w:color w:val="FF0000"/>
              </w:rPr>
            </w:pPr>
          </w:p>
        </w:tc>
        <w:tc>
          <w:tcPr>
            <w:tcW w:w="7578" w:type="dxa"/>
          </w:tcPr>
          <w:p w:rsidR="006A1B5C" w:rsidRPr="006A1B5C" w:rsidRDefault="006A1B5C" w:rsidP="00B86D95">
            <w:pPr>
              <w:rPr>
                <w:rFonts w:ascii="Arial" w:hAnsi="Arial" w:cs="Arial"/>
                <w:vanish/>
                <w:color w:val="FF0000"/>
              </w:rPr>
            </w:pPr>
            <w:r w:rsidRPr="006A1B5C">
              <w:rPr>
                <w:rFonts w:ascii="Arial" w:hAnsi="Arial" w:cs="Arial"/>
                <w:vanish/>
                <w:color w:val="FF0000"/>
              </w:rPr>
              <w:t>“The respondent has a real estate salesperson’s license and is under the jurisdiction of the Arizona Department of Real Estate.  Listen as the complainant explains why he (or she) filed a complaint with the Arizona Department of Real Estate.  Then listen to the respondent’s explanation.”</w:t>
            </w:r>
          </w:p>
          <w:p w:rsidR="006A1B5C" w:rsidRPr="006A1B5C" w:rsidRDefault="006A1B5C" w:rsidP="00B86D95">
            <w:pPr>
              <w:rPr>
                <w:rFonts w:ascii="Arial" w:hAnsi="Arial" w:cs="Arial"/>
                <w:vanish/>
                <w:color w:val="FF0000"/>
              </w:rPr>
            </w:pPr>
          </w:p>
          <w:p w:rsidR="006A1B5C" w:rsidRPr="006A1B5C" w:rsidRDefault="006A1B5C" w:rsidP="00B86D95">
            <w:pPr>
              <w:rPr>
                <w:rFonts w:ascii="Arial" w:hAnsi="Arial" w:cs="Arial"/>
                <w:vanish/>
                <w:color w:val="FF0000"/>
              </w:rPr>
            </w:pPr>
            <w:r w:rsidRPr="006A1B5C">
              <w:rPr>
                <w:rFonts w:ascii="Arial" w:hAnsi="Arial" w:cs="Arial"/>
                <w:vanish/>
                <w:color w:val="FF0000"/>
              </w:rPr>
              <w:t xml:space="preserve">“Then </w:t>
            </w:r>
            <w:r w:rsidRPr="006A1B5C">
              <w:rPr>
                <w:rFonts w:ascii="Arial" w:hAnsi="Arial" w:cs="Arial"/>
                <w:b/>
                <w:vanish/>
                <w:color w:val="FF0000"/>
              </w:rPr>
              <w:t>YOU DECIDE</w:t>
            </w:r>
            <w:r w:rsidRPr="006A1B5C">
              <w:rPr>
                <w:rFonts w:ascii="Arial" w:hAnsi="Arial" w:cs="Arial"/>
                <w:vanish/>
                <w:color w:val="FF0000"/>
              </w:rPr>
              <w:t>.  Did the respondent violate any rules or laws?”</w:t>
            </w:r>
          </w:p>
        </w:tc>
      </w:tr>
      <w:tr w:rsidR="006A1B5C" w:rsidRPr="006A1B5C" w:rsidTr="00B86D95">
        <w:trPr>
          <w:hidden/>
        </w:trPr>
        <w:tc>
          <w:tcPr>
            <w:tcW w:w="1998" w:type="dxa"/>
          </w:tcPr>
          <w:p w:rsidR="006A1B5C" w:rsidRPr="006A1B5C" w:rsidRDefault="006A1B5C" w:rsidP="00B86D95">
            <w:pPr>
              <w:rPr>
                <w:rFonts w:ascii="Arial" w:hAnsi="Arial" w:cs="Arial"/>
                <w:b/>
                <w:vanish/>
                <w:color w:val="FF0000"/>
              </w:rPr>
            </w:pPr>
            <w:r w:rsidRPr="006A1B5C">
              <w:rPr>
                <w:rFonts w:ascii="Arial" w:hAnsi="Arial" w:cs="Arial"/>
                <w:b/>
                <w:vanish/>
                <w:color w:val="FF0000"/>
              </w:rPr>
              <w:t xml:space="preserve">Complainant: </w:t>
            </w:r>
          </w:p>
        </w:tc>
        <w:tc>
          <w:tcPr>
            <w:tcW w:w="7578" w:type="dxa"/>
          </w:tcPr>
          <w:p w:rsidR="006A1B5C" w:rsidRPr="006A1B5C" w:rsidRDefault="006A1B5C" w:rsidP="00B86D95">
            <w:pPr>
              <w:rPr>
                <w:rFonts w:ascii="Arial" w:hAnsi="Arial" w:cs="Arial"/>
                <w:vanish/>
                <w:color w:val="FF0000"/>
              </w:rPr>
            </w:pPr>
            <w:r w:rsidRPr="006A1B5C">
              <w:rPr>
                <w:rFonts w:ascii="Arial" w:hAnsi="Arial" w:cs="Arial"/>
                <w:vanish/>
                <w:color w:val="FF0000"/>
              </w:rPr>
              <w:t>“I met, Lisa (Larry) kinda by accident.  My original real estate agent became seriously ill and was unable to fulfill her contract with me, so Lisa (Larry) took over.”</w:t>
            </w:r>
          </w:p>
          <w:p w:rsidR="006A1B5C" w:rsidRPr="006A1B5C" w:rsidRDefault="006A1B5C" w:rsidP="00B86D95">
            <w:pPr>
              <w:rPr>
                <w:rFonts w:ascii="Arial" w:hAnsi="Arial" w:cs="Arial"/>
                <w:vanish/>
                <w:color w:val="FF0000"/>
              </w:rPr>
            </w:pPr>
          </w:p>
          <w:p w:rsidR="006A1B5C" w:rsidRPr="006A1B5C" w:rsidRDefault="006A1B5C" w:rsidP="00B86D95">
            <w:pPr>
              <w:rPr>
                <w:rFonts w:ascii="Arial" w:hAnsi="Arial" w:cs="Arial"/>
                <w:vanish/>
                <w:color w:val="FF0000"/>
              </w:rPr>
            </w:pPr>
            <w:r w:rsidRPr="006A1B5C">
              <w:rPr>
                <w:rFonts w:ascii="Arial" w:hAnsi="Arial" w:cs="Arial"/>
                <w:vanish/>
                <w:color w:val="FF0000"/>
              </w:rPr>
              <w:t>“Lisa (Larry) really, really did a horrible job – she (he) allowed the buyers into my house prior to escrow . . . and without my permission.”</w:t>
            </w:r>
          </w:p>
          <w:p w:rsidR="006A1B5C" w:rsidRPr="006A1B5C" w:rsidRDefault="006A1B5C" w:rsidP="00B86D95">
            <w:pPr>
              <w:rPr>
                <w:rFonts w:ascii="Arial" w:hAnsi="Arial" w:cs="Arial"/>
                <w:vanish/>
                <w:color w:val="FF0000"/>
              </w:rPr>
            </w:pPr>
          </w:p>
          <w:p w:rsidR="006A1B5C" w:rsidRPr="006A1B5C" w:rsidRDefault="006A1B5C" w:rsidP="00B86D95">
            <w:pPr>
              <w:rPr>
                <w:rFonts w:ascii="Arial" w:hAnsi="Arial" w:cs="Arial"/>
                <w:vanish/>
                <w:color w:val="FF0000"/>
              </w:rPr>
            </w:pPr>
            <w:r w:rsidRPr="006A1B5C">
              <w:rPr>
                <w:rFonts w:ascii="Arial" w:hAnsi="Arial" w:cs="Arial"/>
                <w:vanish/>
                <w:color w:val="FF0000"/>
              </w:rPr>
              <w:t>“Those deadbeats removed some uninstalled hardwood flooring I had in the house, turned on the water service, and filled the swimming pool – and then when the deal fell through – they refused to pay for the flooring they stole and the water bill!  All because Lisa (Larry) let them in!”</w:t>
            </w:r>
          </w:p>
          <w:p w:rsidR="006A1B5C" w:rsidRPr="006A1B5C" w:rsidRDefault="006A1B5C" w:rsidP="00B86D95">
            <w:pPr>
              <w:rPr>
                <w:rFonts w:ascii="Arial" w:hAnsi="Arial" w:cs="Arial"/>
                <w:vanish/>
                <w:color w:val="FF0000"/>
              </w:rPr>
            </w:pPr>
          </w:p>
        </w:tc>
      </w:tr>
      <w:tr w:rsidR="006A1B5C" w:rsidRPr="006A1B5C" w:rsidTr="00B86D95">
        <w:trPr>
          <w:hidden/>
        </w:trPr>
        <w:tc>
          <w:tcPr>
            <w:tcW w:w="1998" w:type="dxa"/>
          </w:tcPr>
          <w:p w:rsidR="006A1B5C" w:rsidRPr="006A1B5C" w:rsidRDefault="006A1B5C" w:rsidP="00B86D95">
            <w:pPr>
              <w:rPr>
                <w:rFonts w:ascii="Arial" w:hAnsi="Arial" w:cs="Arial"/>
                <w:b/>
                <w:vanish/>
                <w:color w:val="FF0000"/>
              </w:rPr>
            </w:pPr>
            <w:r w:rsidRPr="006A1B5C">
              <w:rPr>
                <w:rFonts w:ascii="Arial" w:hAnsi="Arial" w:cs="Arial"/>
                <w:b/>
                <w:vanish/>
                <w:color w:val="FF0000"/>
              </w:rPr>
              <w:t>Respondent:</w:t>
            </w:r>
          </w:p>
        </w:tc>
        <w:tc>
          <w:tcPr>
            <w:tcW w:w="7578" w:type="dxa"/>
          </w:tcPr>
          <w:p w:rsidR="006A1B5C" w:rsidRPr="006A1B5C" w:rsidRDefault="006A1B5C" w:rsidP="00B86D95">
            <w:pPr>
              <w:rPr>
                <w:rFonts w:ascii="Arial" w:hAnsi="Arial" w:cs="Arial"/>
                <w:vanish/>
                <w:color w:val="FF0000"/>
              </w:rPr>
            </w:pPr>
            <w:r w:rsidRPr="006A1B5C">
              <w:rPr>
                <w:rFonts w:ascii="Arial" w:hAnsi="Arial" w:cs="Arial"/>
                <w:vanish/>
                <w:color w:val="FF0000"/>
              </w:rPr>
              <w:t>“That property needed repairs to qualify for financing.  I called the original agent and she said that the buyers and I had the owner’s permission to go in and make repairs to qualify for FHA financing.”</w:t>
            </w:r>
          </w:p>
          <w:p w:rsidR="006A1B5C" w:rsidRPr="006A1B5C" w:rsidRDefault="006A1B5C" w:rsidP="00B86D95">
            <w:pPr>
              <w:rPr>
                <w:rFonts w:ascii="Arial" w:hAnsi="Arial" w:cs="Arial"/>
                <w:vanish/>
                <w:color w:val="FF0000"/>
              </w:rPr>
            </w:pPr>
          </w:p>
          <w:p w:rsidR="006A1B5C" w:rsidRPr="006A1B5C" w:rsidRDefault="006A1B5C" w:rsidP="00B86D95">
            <w:pPr>
              <w:rPr>
                <w:rFonts w:ascii="Arial" w:hAnsi="Arial" w:cs="Arial"/>
                <w:vanish/>
                <w:color w:val="FF0000"/>
              </w:rPr>
            </w:pPr>
            <w:r w:rsidRPr="006A1B5C">
              <w:rPr>
                <w:rFonts w:ascii="Arial" w:hAnsi="Arial" w:cs="Arial"/>
                <w:vanish/>
                <w:color w:val="FF0000"/>
              </w:rPr>
              <w:t>“Because FHA requires flooring in all rooms, the buyers wanted to and did install temporary carpeting in all rooms.”</w:t>
            </w:r>
          </w:p>
          <w:p w:rsidR="006A1B5C" w:rsidRPr="006A1B5C" w:rsidRDefault="006A1B5C" w:rsidP="00B86D95">
            <w:pPr>
              <w:rPr>
                <w:rFonts w:ascii="Arial" w:hAnsi="Arial" w:cs="Arial"/>
                <w:vanish/>
                <w:color w:val="FF0000"/>
              </w:rPr>
            </w:pPr>
          </w:p>
          <w:p w:rsidR="006A1B5C" w:rsidRPr="006A1B5C" w:rsidRDefault="006A1B5C" w:rsidP="00B86D95">
            <w:pPr>
              <w:rPr>
                <w:rFonts w:ascii="Arial" w:hAnsi="Arial" w:cs="Arial"/>
                <w:vanish/>
                <w:color w:val="FF0000"/>
              </w:rPr>
            </w:pPr>
            <w:r w:rsidRPr="006A1B5C">
              <w:rPr>
                <w:rFonts w:ascii="Arial" w:hAnsi="Arial" w:cs="Arial"/>
                <w:vanish/>
                <w:color w:val="FF0000"/>
              </w:rPr>
              <w:t>“Nothing was removed from the house.  I don’t know anything about missing uninstalled flooring.”</w:t>
            </w:r>
          </w:p>
          <w:p w:rsidR="006A1B5C" w:rsidRPr="006A1B5C" w:rsidRDefault="006A1B5C" w:rsidP="00B86D95">
            <w:pPr>
              <w:rPr>
                <w:rFonts w:ascii="Arial" w:hAnsi="Arial" w:cs="Arial"/>
                <w:vanish/>
                <w:color w:val="FF0000"/>
              </w:rPr>
            </w:pPr>
          </w:p>
          <w:p w:rsidR="006A1B5C" w:rsidRPr="006A1B5C" w:rsidRDefault="006A1B5C" w:rsidP="00B86D95">
            <w:pPr>
              <w:rPr>
                <w:rFonts w:ascii="Arial" w:hAnsi="Arial" w:cs="Arial"/>
                <w:vanish/>
                <w:color w:val="FF0000"/>
              </w:rPr>
            </w:pPr>
            <w:r w:rsidRPr="006A1B5C">
              <w:rPr>
                <w:rFonts w:ascii="Arial" w:hAnsi="Arial" w:cs="Arial"/>
                <w:vanish/>
                <w:color w:val="FF0000"/>
              </w:rPr>
              <w:t>“It’s not my fault the deal fell through.  The buyers were unable to secure financing!  If the deal had gone through, I wouldn’t be in this mess.”</w:t>
            </w:r>
          </w:p>
          <w:p w:rsidR="006A1B5C" w:rsidRPr="006A1B5C" w:rsidRDefault="006A1B5C" w:rsidP="00B86D95">
            <w:pPr>
              <w:rPr>
                <w:rFonts w:ascii="Arial" w:hAnsi="Arial" w:cs="Arial"/>
                <w:vanish/>
                <w:color w:val="FF0000"/>
              </w:rPr>
            </w:pPr>
          </w:p>
        </w:tc>
      </w:tr>
      <w:tr w:rsidR="006A1B5C" w:rsidRPr="006A1B5C" w:rsidTr="00B86D95">
        <w:trPr>
          <w:hidden/>
        </w:trPr>
        <w:tc>
          <w:tcPr>
            <w:tcW w:w="1998" w:type="dxa"/>
          </w:tcPr>
          <w:p w:rsidR="006A1B5C" w:rsidRPr="006A1B5C" w:rsidRDefault="006A1B5C" w:rsidP="00B86D95">
            <w:pPr>
              <w:rPr>
                <w:rFonts w:ascii="Arial" w:hAnsi="Arial" w:cs="Arial"/>
                <w:b/>
                <w:vanish/>
                <w:color w:val="FF0000"/>
              </w:rPr>
            </w:pPr>
            <w:r w:rsidRPr="006A1B5C">
              <w:rPr>
                <w:rFonts w:ascii="Arial" w:hAnsi="Arial" w:cs="Arial"/>
                <w:b/>
                <w:vanish/>
                <w:color w:val="FF0000"/>
              </w:rPr>
              <w:t xml:space="preserve">Narrator: (addressing jurors) </w:t>
            </w:r>
          </w:p>
        </w:tc>
        <w:tc>
          <w:tcPr>
            <w:tcW w:w="7578" w:type="dxa"/>
          </w:tcPr>
          <w:p w:rsidR="006A1B5C" w:rsidRPr="006A1B5C" w:rsidRDefault="006A1B5C" w:rsidP="00B86D95">
            <w:pPr>
              <w:rPr>
                <w:rFonts w:ascii="Arial" w:hAnsi="Arial" w:cs="Arial"/>
                <w:vanish/>
                <w:color w:val="FF0000"/>
              </w:rPr>
            </w:pPr>
            <w:r w:rsidRPr="006A1B5C">
              <w:rPr>
                <w:rFonts w:ascii="Arial" w:hAnsi="Arial" w:cs="Arial"/>
                <w:vanish/>
                <w:color w:val="FF0000"/>
              </w:rPr>
              <w:t>“Going by what you just heard, did the Respondent Lisa (Larry) violate any rules or laws? If so, which one(s)?”</w:t>
            </w:r>
          </w:p>
          <w:p w:rsidR="006A1B5C" w:rsidRPr="006A1B5C" w:rsidRDefault="006A1B5C" w:rsidP="00B86D95">
            <w:pPr>
              <w:rPr>
                <w:rFonts w:ascii="Arial" w:hAnsi="Arial" w:cs="Arial"/>
                <w:vanish/>
                <w:color w:val="FF0000"/>
              </w:rPr>
            </w:pPr>
          </w:p>
          <w:p w:rsidR="006A1B5C" w:rsidRPr="006A1B5C" w:rsidRDefault="006A1B5C" w:rsidP="00B86D95">
            <w:pPr>
              <w:rPr>
                <w:rFonts w:ascii="Arial" w:hAnsi="Arial" w:cs="Arial"/>
                <w:i/>
                <w:vanish/>
                <w:color w:val="FF0000"/>
              </w:rPr>
            </w:pPr>
          </w:p>
          <w:p w:rsidR="006A1B5C" w:rsidRPr="006A1B5C" w:rsidRDefault="006A1B5C" w:rsidP="00B86D95">
            <w:pPr>
              <w:rPr>
                <w:rFonts w:ascii="Arial" w:hAnsi="Arial" w:cs="Arial"/>
                <w:i/>
                <w:vanish/>
                <w:color w:val="FF0000"/>
              </w:rPr>
            </w:pPr>
          </w:p>
          <w:p w:rsidR="006A1B5C" w:rsidRPr="006A1B5C" w:rsidRDefault="006A1B5C" w:rsidP="00B86D95">
            <w:pPr>
              <w:rPr>
                <w:rFonts w:ascii="Arial" w:hAnsi="Arial" w:cs="Arial"/>
                <w:vanish/>
                <w:color w:val="FF0000"/>
              </w:rPr>
            </w:pPr>
            <w:r w:rsidRPr="006A1B5C">
              <w:rPr>
                <w:rFonts w:ascii="Arial" w:hAnsi="Arial" w:cs="Arial"/>
                <w:i/>
                <w:vanish/>
                <w:color w:val="FF0000"/>
              </w:rPr>
              <w:t>The instructor will take over from here.  Remain where you are until you receive direction from the instructor.</w:t>
            </w:r>
          </w:p>
        </w:tc>
      </w:tr>
    </w:tbl>
    <w:p w:rsidR="006A1B5C" w:rsidRPr="006A1B5C" w:rsidRDefault="006A1B5C" w:rsidP="006A1B5C">
      <w:pPr>
        <w:jc w:val="center"/>
        <w:rPr>
          <w:rFonts w:ascii="Arial" w:hAnsi="Arial" w:cs="Arial"/>
          <w:b/>
          <w:vanish/>
          <w:color w:val="FF0000"/>
          <w:sz w:val="28"/>
          <w:szCs w:val="28"/>
        </w:rPr>
      </w:pPr>
    </w:p>
    <w:p w:rsidR="006A1B5C" w:rsidRPr="006A1B5C" w:rsidRDefault="006A1B5C" w:rsidP="006A1B5C">
      <w:pPr>
        <w:jc w:val="center"/>
        <w:rPr>
          <w:rFonts w:ascii="Arial" w:hAnsi="Arial" w:cs="Arial"/>
          <w:b/>
          <w:vanish/>
          <w:color w:val="FF0000"/>
          <w:sz w:val="28"/>
          <w:szCs w:val="28"/>
        </w:rPr>
      </w:pPr>
      <w:r w:rsidRPr="006A1B5C">
        <w:rPr>
          <w:rFonts w:ascii="Arial" w:hAnsi="Arial" w:cs="Arial"/>
          <w:b/>
          <w:vanish/>
          <w:color w:val="FF0000"/>
          <w:sz w:val="28"/>
          <w:szCs w:val="28"/>
        </w:rPr>
        <w:lastRenderedPageBreak/>
        <w:t xml:space="preserve">Scenario 2 </w:t>
      </w:r>
    </w:p>
    <w:p w:rsidR="006A1B5C" w:rsidRPr="006A1B5C" w:rsidRDefault="006A1B5C" w:rsidP="006A1B5C">
      <w:pPr>
        <w:rPr>
          <w:rFonts w:ascii="Arial" w:hAnsi="Arial" w:cs="Arial"/>
          <w:vanish/>
          <w:color w:val="FF0000"/>
        </w:rPr>
      </w:pPr>
    </w:p>
    <w:tbl>
      <w:tblPr>
        <w:tblStyle w:val="TableGrid"/>
        <w:tblW w:w="0" w:type="auto"/>
        <w:tblLook w:val="04A0" w:firstRow="1" w:lastRow="0" w:firstColumn="1" w:lastColumn="0" w:noHBand="0" w:noVBand="1"/>
      </w:tblPr>
      <w:tblGrid>
        <w:gridCol w:w="1998"/>
        <w:gridCol w:w="7578"/>
      </w:tblGrid>
      <w:tr w:rsidR="006A1B5C" w:rsidRPr="006A1B5C" w:rsidTr="00B86D95">
        <w:trPr>
          <w:hidden/>
        </w:trPr>
        <w:tc>
          <w:tcPr>
            <w:tcW w:w="1998" w:type="dxa"/>
          </w:tcPr>
          <w:p w:rsidR="006A1B5C" w:rsidRPr="006A1B5C" w:rsidRDefault="006A1B5C" w:rsidP="00B86D95">
            <w:pPr>
              <w:rPr>
                <w:rFonts w:ascii="Arial" w:hAnsi="Arial" w:cs="Arial"/>
                <w:b/>
                <w:vanish/>
                <w:color w:val="FF0000"/>
              </w:rPr>
            </w:pPr>
            <w:r w:rsidRPr="006A1B5C">
              <w:rPr>
                <w:rFonts w:ascii="Arial" w:hAnsi="Arial" w:cs="Arial"/>
                <w:b/>
                <w:vanish/>
                <w:color w:val="FF0000"/>
              </w:rPr>
              <w:t xml:space="preserve">Narrator:  (addressing jurors) </w:t>
            </w:r>
          </w:p>
          <w:p w:rsidR="006A1B5C" w:rsidRPr="006A1B5C" w:rsidRDefault="006A1B5C" w:rsidP="00B86D95">
            <w:pPr>
              <w:rPr>
                <w:rFonts w:ascii="Arial" w:hAnsi="Arial" w:cs="Arial"/>
                <w:b/>
                <w:vanish/>
                <w:color w:val="FF0000"/>
              </w:rPr>
            </w:pPr>
          </w:p>
        </w:tc>
        <w:tc>
          <w:tcPr>
            <w:tcW w:w="7578" w:type="dxa"/>
          </w:tcPr>
          <w:p w:rsidR="006A1B5C" w:rsidRPr="006A1B5C" w:rsidRDefault="006A1B5C" w:rsidP="00B86D95">
            <w:pPr>
              <w:rPr>
                <w:rFonts w:ascii="Arial" w:hAnsi="Arial" w:cs="Arial"/>
                <w:vanish/>
                <w:color w:val="FF0000"/>
              </w:rPr>
            </w:pPr>
            <w:r w:rsidRPr="006A1B5C">
              <w:rPr>
                <w:rFonts w:ascii="Arial" w:hAnsi="Arial" w:cs="Arial"/>
                <w:vanish/>
                <w:color w:val="FF0000"/>
              </w:rPr>
              <w:t>“The respondent has a real estate broker’s license and is under the jurisdiction of the Arizona Department of Real Estate.  Listen as the complainant explains why he (or she) filed a complaint with the Arizona Department of Real Estate. Then listen to the respondent’s explanation.”</w:t>
            </w:r>
          </w:p>
          <w:p w:rsidR="006A1B5C" w:rsidRPr="006A1B5C" w:rsidRDefault="006A1B5C" w:rsidP="00B86D95">
            <w:pPr>
              <w:rPr>
                <w:rFonts w:ascii="Arial" w:hAnsi="Arial" w:cs="Arial"/>
                <w:vanish/>
                <w:color w:val="FF0000"/>
              </w:rPr>
            </w:pPr>
          </w:p>
          <w:p w:rsidR="006A1B5C" w:rsidRPr="006A1B5C" w:rsidRDefault="006A1B5C" w:rsidP="00B86D95">
            <w:pPr>
              <w:rPr>
                <w:rFonts w:ascii="Arial" w:hAnsi="Arial" w:cs="Arial"/>
                <w:vanish/>
                <w:color w:val="FF0000"/>
              </w:rPr>
            </w:pPr>
            <w:r w:rsidRPr="006A1B5C">
              <w:rPr>
                <w:rFonts w:ascii="Arial" w:hAnsi="Arial" w:cs="Arial"/>
                <w:vanish/>
                <w:color w:val="FF0000"/>
              </w:rPr>
              <w:t xml:space="preserve">“Then </w:t>
            </w:r>
            <w:r w:rsidRPr="006A1B5C">
              <w:rPr>
                <w:rFonts w:ascii="Arial" w:hAnsi="Arial" w:cs="Arial"/>
                <w:b/>
                <w:vanish/>
                <w:color w:val="FF0000"/>
              </w:rPr>
              <w:t>YOU DECIDE</w:t>
            </w:r>
            <w:r w:rsidRPr="006A1B5C">
              <w:rPr>
                <w:rFonts w:ascii="Arial" w:hAnsi="Arial" w:cs="Arial"/>
                <w:vanish/>
                <w:color w:val="FF0000"/>
              </w:rPr>
              <w:t>.Did the respondent violate any rules or laws?”</w:t>
            </w:r>
          </w:p>
          <w:p w:rsidR="006A1B5C" w:rsidRPr="006A1B5C" w:rsidRDefault="006A1B5C" w:rsidP="00B86D95">
            <w:pPr>
              <w:rPr>
                <w:rFonts w:ascii="Arial" w:hAnsi="Arial" w:cs="Arial"/>
                <w:vanish/>
                <w:color w:val="FF0000"/>
              </w:rPr>
            </w:pPr>
          </w:p>
        </w:tc>
      </w:tr>
      <w:tr w:rsidR="006A1B5C" w:rsidRPr="006A1B5C" w:rsidTr="00B86D95">
        <w:trPr>
          <w:hidden/>
        </w:trPr>
        <w:tc>
          <w:tcPr>
            <w:tcW w:w="1998" w:type="dxa"/>
          </w:tcPr>
          <w:p w:rsidR="006A1B5C" w:rsidRPr="006A1B5C" w:rsidRDefault="006A1B5C" w:rsidP="00B86D95">
            <w:pPr>
              <w:rPr>
                <w:rFonts w:ascii="Arial" w:hAnsi="Arial" w:cs="Arial"/>
                <w:b/>
                <w:vanish/>
                <w:color w:val="FF0000"/>
              </w:rPr>
            </w:pPr>
            <w:r w:rsidRPr="006A1B5C">
              <w:rPr>
                <w:rFonts w:ascii="Arial" w:hAnsi="Arial" w:cs="Arial"/>
                <w:b/>
                <w:vanish/>
                <w:color w:val="FF0000"/>
              </w:rPr>
              <w:t>Complainant:</w:t>
            </w:r>
          </w:p>
        </w:tc>
        <w:tc>
          <w:tcPr>
            <w:tcW w:w="7578" w:type="dxa"/>
          </w:tcPr>
          <w:p w:rsidR="006A1B5C" w:rsidRPr="006A1B5C" w:rsidRDefault="006A1B5C" w:rsidP="00B86D95">
            <w:pPr>
              <w:rPr>
                <w:rFonts w:ascii="Arial" w:hAnsi="Arial" w:cs="Arial"/>
                <w:vanish/>
                <w:color w:val="FF0000"/>
              </w:rPr>
            </w:pPr>
            <w:r w:rsidRPr="006A1B5C">
              <w:rPr>
                <w:rFonts w:ascii="Arial" w:hAnsi="Arial" w:cs="Arial"/>
                <w:vanish/>
                <w:color w:val="FF0000"/>
              </w:rPr>
              <w:t>“I am an investor in commercial real estate. I contracted Bob (Bobbi) to act as my buyer’s broker for the purchase of a Glendale apartment complex.”</w:t>
            </w:r>
          </w:p>
          <w:p w:rsidR="006A1B5C" w:rsidRPr="006A1B5C" w:rsidRDefault="006A1B5C" w:rsidP="00B86D95">
            <w:pPr>
              <w:rPr>
                <w:rFonts w:ascii="Arial" w:hAnsi="Arial" w:cs="Arial"/>
                <w:vanish/>
                <w:color w:val="FF0000"/>
              </w:rPr>
            </w:pPr>
          </w:p>
          <w:p w:rsidR="006A1B5C" w:rsidRPr="006A1B5C" w:rsidRDefault="006A1B5C" w:rsidP="00B86D95">
            <w:pPr>
              <w:rPr>
                <w:rFonts w:ascii="Arial" w:hAnsi="Arial" w:cs="Arial"/>
                <w:vanish/>
                <w:color w:val="FF0000"/>
              </w:rPr>
            </w:pPr>
            <w:r w:rsidRPr="006A1B5C">
              <w:rPr>
                <w:rFonts w:ascii="Arial" w:hAnsi="Arial" w:cs="Arial"/>
                <w:vanish/>
                <w:color w:val="FF0000"/>
              </w:rPr>
              <w:t>“Back on July 20, I entered into a purchase contract that called for a $5,000 earnest money deposit. The contract also called for a due diligence date of August 25. I wired the $5,000 earnest money to the title company three days later.”</w:t>
            </w:r>
          </w:p>
          <w:p w:rsidR="006A1B5C" w:rsidRPr="006A1B5C" w:rsidRDefault="006A1B5C" w:rsidP="00B86D95">
            <w:pPr>
              <w:rPr>
                <w:rFonts w:ascii="Arial" w:hAnsi="Arial" w:cs="Arial"/>
                <w:vanish/>
                <w:color w:val="FF0000"/>
              </w:rPr>
            </w:pPr>
          </w:p>
          <w:p w:rsidR="006A1B5C" w:rsidRPr="006A1B5C" w:rsidRDefault="006A1B5C" w:rsidP="00B86D95">
            <w:pPr>
              <w:rPr>
                <w:rFonts w:ascii="Arial" w:hAnsi="Arial" w:cs="Arial"/>
                <w:vanish/>
                <w:color w:val="FF0000"/>
              </w:rPr>
            </w:pPr>
            <w:r w:rsidRPr="006A1B5C">
              <w:rPr>
                <w:rFonts w:ascii="Arial" w:hAnsi="Arial" w:cs="Arial"/>
                <w:vanish/>
                <w:color w:val="FF0000"/>
              </w:rPr>
              <w:t>“Over the next month, I had the due diligence date extended a few times because I was having difficult securing financing. Each time the date was extended, Bob (Bobbi) received a copy of the approved extension request for the transaction file. The final due diligence date was set as September 15.”</w:t>
            </w:r>
          </w:p>
          <w:p w:rsidR="006A1B5C" w:rsidRPr="006A1B5C" w:rsidRDefault="006A1B5C" w:rsidP="00B86D95">
            <w:pPr>
              <w:rPr>
                <w:rFonts w:ascii="Arial" w:hAnsi="Arial" w:cs="Arial"/>
                <w:vanish/>
                <w:color w:val="FF0000"/>
              </w:rPr>
            </w:pPr>
          </w:p>
          <w:p w:rsidR="006A1B5C" w:rsidRPr="006A1B5C" w:rsidRDefault="006A1B5C" w:rsidP="00B86D95">
            <w:pPr>
              <w:rPr>
                <w:rFonts w:ascii="Arial" w:hAnsi="Arial" w:cs="Arial"/>
                <w:vanish/>
                <w:color w:val="FF0000"/>
              </w:rPr>
            </w:pPr>
            <w:r w:rsidRPr="006A1B5C">
              <w:rPr>
                <w:rFonts w:ascii="Arial" w:hAnsi="Arial" w:cs="Arial"/>
                <w:vanish/>
                <w:color w:val="FF0000"/>
              </w:rPr>
              <w:t>“On September 12, my mortgage specialist told me that there was no way I could get financing. My wife (husband) notified Bob (Bobbi) to cancel escrow and reminded Bob (Bobbi) of the September 15 due diligence deadline.”</w:t>
            </w:r>
          </w:p>
          <w:p w:rsidR="006A1B5C" w:rsidRPr="006A1B5C" w:rsidRDefault="006A1B5C" w:rsidP="00B86D95">
            <w:pPr>
              <w:rPr>
                <w:rFonts w:ascii="Arial" w:hAnsi="Arial" w:cs="Arial"/>
                <w:vanish/>
                <w:color w:val="FF0000"/>
              </w:rPr>
            </w:pPr>
          </w:p>
        </w:tc>
      </w:tr>
      <w:tr w:rsidR="006A1B5C" w:rsidRPr="006A1B5C" w:rsidTr="00B86D95">
        <w:trPr>
          <w:hidden/>
        </w:trPr>
        <w:tc>
          <w:tcPr>
            <w:tcW w:w="1998" w:type="dxa"/>
          </w:tcPr>
          <w:p w:rsidR="006A1B5C" w:rsidRPr="006A1B5C" w:rsidRDefault="006A1B5C" w:rsidP="00B86D95">
            <w:pPr>
              <w:rPr>
                <w:rFonts w:ascii="Arial" w:hAnsi="Arial" w:cs="Arial"/>
                <w:b/>
                <w:vanish/>
                <w:color w:val="FF0000"/>
              </w:rPr>
            </w:pPr>
            <w:r w:rsidRPr="006A1B5C">
              <w:rPr>
                <w:rFonts w:ascii="Arial" w:hAnsi="Arial" w:cs="Arial"/>
                <w:b/>
                <w:vanish/>
                <w:color w:val="FF0000"/>
              </w:rPr>
              <w:t>Respondent:</w:t>
            </w:r>
          </w:p>
        </w:tc>
        <w:tc>
          <w:tcPr>
            <w:tcW w:w="7578" w:type="dxa"/>
          </w:tcPr>
          <w:p w:rsidR="006A1B5C" w:rsidRPr="006A1B5C" w:rsidRDefault="006A1B5C" w:rsidP="00B86D95">
            <w:pPr>
              <w:rPr>
                <w:rFonts w:ascii="Arial" w:hAnsi="Arial" w:cs="Arial"/>
                <w:vanish/>
                <w:color w:val="FF0000"/>
              </w:rPr>
            </w:pPr>
            <w:r w:rsidRPr="006A1B5C">
              <w:rPr>
                <w:rFonts w:ascii="Arial" w:hAnsi="Arial" w:cs="Arial"/>
                <w:vanish/>
                <w:color w:val="FF0000"/>
              </w:rPr>
              <w:t>“So far, that’s right.”</w:t>
            </w:r>
          </w:p>
          <w:p w:rsidR="006A1B5C" w:rsidRPr="006A1B5C" w:rsidRDefault="006A1B5C" w:rsidP="00B86D95">
            <w:pPr>
              <w:rPr>
                <w:rFonts w:ascii="Arial" w:hAnsi="Arial" w:cs="Arial"/>
                <w:vanish/>
                <w:color w:val="FF0000"/>
              </w:rPr>
            </w:pPr>
          </w:p>
          <w:p w:rsidR="006A1B5C" w:rsidRPr="006A1B5C" w:rsidRDefault="006A1B5C" w:rsidP="00B86D95">
            <w:pPr>
              <w:rPr>
                <w:rFonts w:ascii="Arial" w:hAnsi="Arial" w:cs="Arial"/>
                <w:vanish/>
                <w:color w:val="FF0000"/>
              </w:rPr>
            </w:pPr>
            <w:r w:rsidRPr="006A1B5C">
              <w:rPr>
                <w:rFonts w:ascii="Arial" w:hAnsi="Arial" w:cs="Arial"/>
                <w:vanish/>
                <w:color w:val="FF0000"/>
              </w:rPr>
              <w:t>“But what the complainant isn’t telling you is that a team member was handling this transaction for me. She quit my team on September 15 and never told me about the September 15 due diligence deadline.”</w:t>
            </w:r>
          </w:p>
          <w:p w:rsidR="006A1B5C" w:rsidRPr="006A1B5C" w:rsidRDefault="006A1B5C" w:rsidP="00B86D95">
            <w:pPr>
              <w:rPr>
                <w:rFonts w:ascii="Arial" w:hAnsi="Arial" w:cs="Arial"/>
                <w:vanish/>
                <w:color w:val="FF0000"/>
              </w:rPr>
            </w:pPr>
          </w:p>
          <w:p w:rsidR="006A1B5C" w:rsidRPr="006A1B5C" w:rsidRDefault="006A1B5C" w:rsidP="00B86D95">
            <w:pPr>
              <w:rPr>
                <w:rFonts w:ascii="Arial" w:hAnsi="Arial" w:cs="Arial"/>
                <w:vanish/>
                <w:color w:val="FF0000"/>
              </w:rPr>
            </w:pPr>
            <w:r w:rsidRPr="006A1B5C">
              <w:rPr>
                <w:rFonts w:ascii="Arial" w:hAnsi="Arial" w:cs="Arial"/>
                <w:vanish/>
                <w:color w:val="FF0000"/>
              </w:rPr>
              <w:t>“Without realizing the deadline was that same day (September 15), I submitted the request to cancel escrow on September 16.  But the title company released the earnest money to the seller on September 16.”</w:t>
            </w:r>
          </w:p>
          <w:p w:rsidR="006A1B5C" w:rsidRPr="006A1B5C" w:rsidRDefault="006A1B5C" w:rsidP="00B86D95">
            <w:pPr>
              <w:rPr>
                <w:rFonts w:ascii="Arial" w:hAnsi="Arial" w:cs="Arial"/>
                <w:vanish/>
                <w:color w:val="FF0000"/>
              </w:rPr>
            </w:pPr>
          </w:p>
        </w:tc>
      </w:tr>
    </w:tbl>
    <w:p w:rsidR="006A1B5C" w:rsidRPr="006A1B5C" w:rsidRDefault="006A1B5C" w:rsidP="006A1B5C">
      <w:pPr>
        <w:jc w:val="center"/>
        <w:rPr>
          <w:b/>
          <w:vanish/>
          <w:color w:val="FF0000"/>
        </w:rPr>
      </w:pPr>
      <w:r w:rsidRPr="006A1B5C">
        <w:rPr>
          <w:b/>
          <w:vanish/>
          <w:color w:val="FF0000"/>
        </w:rPr>
        <w:t>Go to next page</w:t>
      </w:r>
    </w:p>
    <w:p w:rsidR="006A1B5C" w:rsidRPr="006A1B5C" w:rsidRDefault="006A1B5C" w:rsidP="006A1B5C">
      <w:pPr>
        <w:rPr>
          <w:b/>
          <w:vanish/>
          <w:color w:val="FF0000"/>
        </w:rPr>
      </w:pPr>
      <w:r w:rsidRPr="006A1B5C">
        <w:rPr>
          <w:b/>
          <w:vanish/>
          <w:color w:val="FF0000"/>
        </w:rPr>
        <w:br w:type="page"/>
      </w:r>
    </w:p>
    <w:p w:rsidR="006A1B5C" w:rsidRPr="006A1B5C" w:rsidRDefault="006A1B5C" w:rsidP="006A1B5C">
      <w:pPr>
        <w:jc w:val="center"/>
        <w:rPr>
          <w:b/>
          <w:vanish/>
          <w:color w:val="FF0000"/>
        </w:rPr>
      </w:pPr>
    </w:p>
    <w:tbl>
      <w:tblPr>
        <w:tblStyle w:val="TableGrid"/>
        <w:tblW w:w="0" w:type="auto"/>
        <w:tblLook w:val="04A0" w:firstRow="1" w:lastRow="0" w:firstColumn="1" w:lastColumn="0" w:noHBand="0" w:noVBand="1"/>
      </w:tblPr>
      <w:tblGrid>
        <w:gridCol w:w="1998"/>
        <w:gridCol w:w="7578"/>
      </w:tblGrid>
      <w:tr w:rsidR="006A1B5C" w:rsidRPr="006A1B5C" w:rsidTr="00B86D95">
        <w:trPr>
          <w:hidden/>
        </w:trPr>
        <w:tc>
          <w:tcPr>
            <w:tcW w:w="1998" w:type="dxa"/>
          </w:tcPr>
          <w:p w:rsidR="006A1B5C" w:rsidRPr="006A1B5C" w:rsidRDefault="006A1B5C" w:rsidP="00B86D95">
            <w:pPr>
              <w:rPr>
                <w:rFonts w:ascii="Arial" w:hAnsi="Arial" w:cs="Arial"/>
                <w:b/>
                <w:vanish/>
                <w:color w:val="FF0000"/>
              </w:rPr>
            </w:pPr>
            <w:r w:rsidRPr="006A1B5C">
              <w:rPr>
                <w:rFonts w:ascii="Arial" w:hAnsi="Arial" w:cs="Arial"/>
                <w:b/>
                <w:vanish/>
                <w:color w:val="FF0000"/>
              </w:rPr>
              <w:t>Complainant:</w:t>
            </w:r>
          </w:p>
        </w:tc>
        <w:tc>
          <w:tcPr>
            <w:tcW w:w="7578" w:type="dxa"/>
          </w:tcPr>
          <w:p w:rsidR="006A1B5C" w:rsidRPr="006A1B5C" w:rsidRDefault="006A1B5C" w:rsidP="00B86D95">
            <w:pPr>
              <w:rPr>
                <w:rFonts w:ascii="Arial" w:hAnsi="Arial" w:cs="Arial"/>
                <w:vanish/>
                <w:color w:val="FF0000"/>
              </w:rPr>
            </w:pPr>
            <w:r w:rsidRPr="006A1B5C">
              <w:rPr>
                <w:rFonts w:ascii="Arial" w:hAnsi="Arial" w:cs="Arial"/>
                <w:vanish/>
                <w:color w:val="FF0000"/>
              </w:rPr>
              <w:t>“Here’s the kicker – Bob (Bobbi) promised me verbally and in writing that he (she) would personally pay the $5,000 but never did!”</w:t>
            </w:r>
          </w:p>
          <w:p w:rsidR="006A1B5C" w:rsidRPr="006A1B5C" w:rsidRDefault="006A1B5C" w:rsidP="00B86D95">
            <w:pPr>
              <w:rPr>
                <w:rFonts w:ascii="Arial" w:hAnsi="Arial" w:cs="Arial"/>
                <w:vanish/>
                <w:color w:val="FF0000"/>
              </w:rPr>
            </w:pPr>
          </w:p>
          <w:p w:rsidR="006A1B5C" w:rsidRPr="006A1B5C" w:rsidRDefault="006A1B5C" w:rsidP="00B86D95">
            <w:pPr>
              <w:rPr>
                <w:rFonts w:ascii="Arial" w:hAnsi="Arial" w:cs="Arial"/>
                <w:vanish/>
                <w:color w:val="FF0000"/>
              </w:rPr>
            </w:pPr>
            <w:r w:rsidRPr="006A1B5C">
              <w:rPr>
                <w:rFonts w:ascii="Arial" w:hAnsi="Arial" w:cs="Arial"/>
                <w:vanish/>
                <w:color w:val="FF0000"/>
              </w:rPr>
              <w:t>“He (she) agreed that the loss of the deposit money on the Glendale property was his (her) fault!  So, where’s my money?”</w:t>
            </w:r>
          </w:p>
          <w:p w:rsidR="006A1B5C" w:rsidRPr="006A1B5C" w:rsidRDefault="006A1B5C" w:rsidP="00B86D95">
            <w:pPr>
              <w:rPr>
                <w:rFonts w:ascii="Arial" w:hAnsi="Arial" w:cs="Arial"/>
                <w:vanish/>
                <w:color w:val="FF0000"/>
              </w:rPr>
            </w:pPr>
          </w:p>
        </w:tc>
      </w:tr>
      <w:tr w:rsidR="006A1B5C" w:rsidRPr="006A1B5C" w:rsidTr="00B86D95">
        <w:trPr>
          <w:hidden/>
        </w:trPr>
        <w:tc>
          <w:tcPr>
            <w:tcW w:w="1998" w:type="dxa"/>
          </w:tcPr>
          <w:p w:rsidR="006A1B5C" w:rsidRPr="006A1B5C" w:rsidRDefault="006A1B5C" w:rsidP="00B86D95">
            <w:pPr>
              <w:rPr>
                <w:rFonts w:ascii="Arial" w:hAnsi="Arial" w:cs="Arial"/>
                <w:b/>
                <w:vanish/>
                <w:color w:val="FF0000"/>
              </w:rPr>
            </w:pPr>
            <w:r w:rsidRPr="006A1B5C">
              <w:rPr>
                <w:rFonts w:ascii="Arial" w:hAnsi="Arial" w:cs="Arial"/>
                <w:b/>
                <w:vanish/>
                <w:color w:val="FF0000"/>
              </w:rPr>
              <w:t xml:space="preserve">Narrator: (addressing jurors) </w:t>
            </w:r>
          </w:p>
        </w:tc>
        <w:tc>
          <w:tcPr>
            <w:tcW w:w="7578" w:type="dxa"/>
          </w:tcPr>
          <w:p w:rsidR="006A1B5C" w:rsidRPr="006A1B5C" w:rsidRDefault="006A1B5C" w:rsidP="00B86D95">
            <w:pPr>
              <w:rPr>
                <w:rFonts w:ascii="Arial" w:hAnsi="Arial" w:cs="Arial"/>
                <w:vanish/>
                <w:color w:val="FF0000"/>
              </w:rPr>
            </w:pPr>
            <w:r w:rsidRPr="006A1B5C">
              <w:rPr>
                <w:rFonts w:ascii="Arial" w:hAnsi="Arial" w:cs="Arial"/>
                <w:vanish/>
                <w:color w:val="FF0000"/>
              </w:rPr>
              <w:t>“Going by what you just heard, did the Respondent Bob (Bobbi) violate any rules or laws?” “If so, which one(s)?”</w:t>
            </w:r>
          </w:p>
          <w:p w:rsidR="006A1B5C" w:rsidRPr="006A1B5C" w:rsidRDefault="006A1B5C" w:rsidP="00B86D95">
            <w:pPr>
              <w:rPr>
                <w:rFonts w:ascii="Arial" w:hAnsi="Arial" w:cs="Arial"/>
                <w:vanish/>
                <w:color w:val="FF0000"/>
              </w:rPr>
            </w:pPr>
          </w:p>
          <w:p w:rsidR="006A1B5C" w:rsidRPr="006A1B5C" w:rsidRDefault="006A1B5C" w:rsidP="00B86D95">
            <w:pPr>
              <w:rPr>
                <w:rFonts w:ascii="Arial" w:hAnsi="Arial" w:cs="Arial"/>
                <w:vanish/>
                <w:color w:val="FF0000"/>
              </w:rPr>
            </w:pPr>
          </w:p>
          <w:p w:rsidR="006A1B5C" w:rsidRPr="006A1B5C" w:rsidRDefault="006A1B5C" w:rsidP="00B86D95">
            <w:pPr>
              <w:rPr>
                <w:rFonts w:ascii="Arial" w:hAnsi="Arial" w:cs="Arial"/>
                <w:vanish/>
                <w:color w:val="FF0000"/>
              </w:rPr>
            </w:pPr>
            <w:r w:rsidRPr="006A1B5C">
              <w:rPr>
                <w:rFonts w:ascii="Arial" w:hAnsi="Arial" w:cs="Arial"/>
                <w:i/>
                <w:vanish/>
                <w:color w:val="FF0000"/>
              </w:rPr>
              <w:t>The instructor will take over from here.  Remain where you are until you receive direction from the instructor.</w:t>
            </w:r>
          </w:p>
        </w:tc>
      </w:tr>
    </w:tbl>
    <w:p w:rsidR="006A1B5C" w:rsidRPr="00235148" w:rsidRDefault="006A1B5C" w:rsidP="006A1B5C">
      <w:pPr>
        <w:rPr>
          <w:rFonts w:ascii="Arial" w:hAnsi="Arial" w:cs="Arial"/>
        </w:rPr>
      </w:pPr>
    </w:p>
    <w:p w:rsidR="006A1B5C" w:rsidRPr="00235148" w:rsidRDefault="006A1B5C" w:rsidP="006A1B5C">
      <w:pPr>
        <w:rPr>
          <w:rFonts w:ascii="Arial" w:hAnsi="Arial" w:cs="Arial"/>
        </w:rPr>
      </w:pPr>
    </w:p>
    <w:p w:rsidR="006A1B5C" w:rsidRPr="00115EE9" w:rsidRDefault="006A1B5C" w:rsidP="005176E8">
      <w:pPr>
        <w:rPr>
          <w:rFonts w:ascii="Arial" w:hAnsi="Arial" w:cs="Arial"/>
        </w:rPr>
      </w:pPr>
    </w:p>
    <w:p w:rsidR="005176E8" w:rsidRPr="00667585" w:rsidRDefault="005176E8" w:rsidP="005176E8">
      <w:pPr>
        <w:rPr>
          <w:rFonts w:ascii="Arial" w:hAnsi="Arial" w:cs="Arial"/>
        </w:rPr>
      </w:pPr>
    </w:p>
    <w:p w:rsidR="005176E8" w:rsidRPr="00667585" w:rsidRDefault="005176E8" w:rsidP="005176E8">
      <w:pPr>
        <w:rPr>
          <w:rFonts w:ascii="Arial" w:hAnsi="Arial" w:cs="Arial"/>
          <w:b/>
          <w:sz w:val="28"/>
          <w:szCs w:val="28"/>
        </w:rPr>
      </w:pPr>
    </w:p>
    <w:p w:rsidR="005176E8" w:rsidRDefault="005176E8" w:rsidP="005176E8">
      <w:pPr>
        <w:rPr>
          <w:rFonts w:ascii="Arial" w:hAnsi="Arial" w:cs="Arial"/>
        </w:rPr>
      </w:pPr>
    </w:p>
    <w:p w:rsidR="005176E8" w:rsidRPr="00667585" w:rsidRDefault="005176E8" w:rsidP="005176E8">
      <w:pPr>
        <w:rPr>
          <w:rFonts w:ascii="Arial" w:hAnsi="Arial" w:cs="Arial"/>
        </w:rPr>
      </w:pPr>
    </w:p>
    <w:p w:rsidR="005176E8" w:rsidRPr="00667585" w:rsidRDefault="005176E8" w:rsidP="005176E8">
      <w:pPr>
        <w:rPr>
          <w:rFonts w:ascii="Arial" w:hAnsi="Arial" w:cs="Arial"/>
        </w:rPr>
      </w:pPr>
    </w:p>
    <w:sectPr w:rsidR="005176E8" w:rsidRPr="00667585" w:rsidSect="00FA436F">
      <w:footerReference w:type="default" r:id="rId5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591" w:rsidRDefault="00A95591" w:rsidP="00052A19">
      <w:r>
        <w:separator/>
      </w:r>
    </w:p>
  </w:endnote>
  <w:endnote w:type="continuationSeparator" w:id="0">
    <w:p w:rsidR="00A95591" w:rsidRDefault="00A95591" w:rsidP="0005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7770"/>
      <w:docPartObj>
        <w:docPartGallery w:val="Page Numbers (Bottom of Page)"/>
        <w:docPartUnique/>
      </w:docPartObj>
    </w:sdtPr>
    <w:sdtEndPr>
      <w:rPr>
        <w:rFonts w:ascii="Arial" w:hAnsi="Arial" w:cs="Arial"/>
      </w:rPr>
    </w:sdtEndPr>
    <w:sdtContent>
      <w:p w:rsidR="00A95591" w:rsidRPr="001328E7" w:rsidRDefault="00392236">
        <w:pPr>
          <w:pStyle w:val="Footer"/>
          <w:jc w:val="center"/>
          <w:rPr>
            <w:rFonts w:ascii="Arial" w:hAnsi="Arial" w:cs="Arial"/>
          </w:rPr>
        </w:pPr>
        <w:r w:rsidRPr="001328E7">
          <w:rPr>
            <w:rFonts w:ascii="Arial" w:hAnsi="Arial" w:cs="Arial"/>
          </w:rPr>
          <w:fldChar w:fldCharType="begin"/>
        </w:r>
        <w:r w:rsidR="00A95591" w:rsidRPr="001328E7">
          <w:rPr>
            <w:rFonts w:ascii="Arial" w:hAnsi="Arial" w:cs="Arial"/>
          </w:rPr>
          <w:instrText xml:space="preserve"> PAGE   \* MERGEFORMAT </w:instrText>
        </w:r>
        <w:r w:rsidRPr="001328E7">
          <w:rPr>
            <w:rFonts w:ascii="Arial" w:hAnsi="Arial" w:cs="Arial"/>
          </w:rPr>
          <w:fldChar w:fldCharType="separate"/>
        </w:r>
        <w:r w:rsidR="00EB042E">
          <w:rPr>
            <w:rFonts w:ascii="Arial" w:hAnsi="Arial" w:cs="Arial"/>
            <w:noProof/>
          </w:rPr>
          <w:t>79</w:t>
        </w:r>
        <w:r w:rsidRPr="001328E7">
          <w:rPr>
            <w:rFonts w:ascii="Arial" w:hAnsi="Arial" w:cs="Arial"/>
          </w:rPr>
          <w:fldChar w:fldCharType="end"/>
        </w:r>
      </w:p>
    </w:sdtContent>
  </w:sdt>
  <w:p w:rsidR="00A95591" w:rsidRPr="001328E7" w:rsidRDefault="00EB042E">
    <w:pPr>
      <w:pStyle w:val="Footer"/>
      <w:rPr>
        <w:rFonts w:ascii="Arial" w:hAnsi="Arial" w:cs="Arial"/>
        <w:sz w:val="20"/>
        <w:szCs w:val="20"/>
      </w:rPr>
    </w:pPr>
    <w:r>
      <w:rPr>
        <w:rFonts w:ascii="Arial" w:hAnsi="Arial" w:cs="Arial"/>
        <w:sz w:val="20"/>
        <w:szCs w:val="20"/>
      </w:rPr>
      <w:t>5</w:t>
    </w:r>
    <w:r w:rsidR="00A95591">
      <w:rPr>
        <w:rFonts w:ascii="Arial" w:hAnsi="Arial" w:cs="Arial"/>
        <w:sz w:val="20"/>
        <w:szCs w:val="20"/>
      </w:rPr>
      <w:t>/201</w:t>
    </w:r>
    <w:r>
      <w:rPr>
        <w:rFonts w:ascii="Arial" w:hAnsi="Arial" w:cs="Arial"/>
        <w:sz w:val="20"/>
        <w:szCs w:val="20"/>
      </w:rPr>
      <w:t>7</w:t>
    </w:r>
  </w:p>
  <w:p w:rsidR="00A95591" w:rsidRPr="00E63D0A" w:rsidRDefault="00A95591">
    <w:pPr>
      <w:pStyle w:val="Foo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591" w:rsidRDefault="00EB042E">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9500870</wp:posOffset>
              </wp:positionV>
              <wp:extent cx="513080" cy="238760"/>
              <wp:effectExtent l="19050" t="19050" r="20320" b="2794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 cy="238760"/>
                      </a:xfrm>
                      <a:prstGeom prst="bracketPair">
                        <a:avLst>
                          <a:gd name="adj" fmla="val 16667"/>
                        </a:avLst>
                      </a:prstGeom>
                      <a:solidFill>
                        <a:srgbClr val="FFFFFF"/>
                      </a:solidFill>
                      <a:ln w="28575">
                        <a:solidFill>
                          <a:srgbClr val="808080"/>
                        </a:solidFill>
                        <a:round/>
                        <a:headEnd/>
                        <a:tailEnd/>
                      </a:ln>
                    </wps:spPr>
                    <wps:txbx>
                      <w:txbxContent>
                        <w:p w:rsidR="00A95591" w:rsidRDefault="00392236">
                          <w:pPr>
                            <w:jc w:val="center"/>
                          </w:pPr>
                          <w:r>
                            <w:fldChar w:fldCharType="begin"/>
                          </w:r>
                          <w:r w:rsidR="00A95591">
                            <w:instrText xml:space="preserve"> PAGE    \* MERGEFORMAT </w:instrText>
                          </w:r>
                          <w:r>
                            <w:fldChar w:fldCharType="separate"/>
                          </w:r>
                          <w:r w:rsidR="00EB042E">
                            <w:rPr>
                              <w:noProof/>
                            </w:rPr>
                            <w:t>80</w:t>
                          </w:r>
                          <w:r>
                            <w:rPr>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38" type="#_x0000_t185" style="position:absolute;margin-left:0;margin-top:748.1pt;width:40.4pt;height:18.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" filled="t" strokecolor="gray" strokeweight="2.25pt">
              <v:textbox inset=",0,,0">
                <w:txbxContent>
                  <w:p w:rsidR="00A95591" w:rsidRDefault="00392236">
                    <w:pPr>
                      <w:jc w:val="center"/>
                    </w:pPr>
                    <w:r>
                      <w:fldChar w:fldCharType="begin"/>
                    </w:r>
                    <w:r w:rsidR="00A95591">
                      <w:instrText xml:space="preserve"> PAGE    \* MERGEFORMAT </w:instrText>
                    </w:r>
                    <w:r>
                      <w:fldChar w:fldCharType="separate"/>
                    </w:r>
                    <w:r w:rsidR="00EB042E">
                      <w:rPr>
                        <w:noProof/>
                      </w:rPr>
                      <w:t>80</w:t>
                    </w:r>
                    <w:r>
                      <w:rPr>
                        <w:noProof/>
                      </w:rPr>
                      <w:fldChar w:fldCharType="end"/>
                    </w:r>
                  </w:p>
                </w:txbxContent>
              </v:textbox>
              <w10:wrap anchorx="margin" anchory="page"/>
            </v:shape>
          </w:pict>
        </mc:Fallback>
      </mc:AlternateContent>
    </w:r>
    <w:r>
      <w:rPr>
        <w:noProof/>
      </w:rPr>
      <mc:AlternateContent>
        <mc:Choice Requires="wps">
          <w:drawing>
            <wp:anchor distT="4294967291" distB="4294967291" distL="114300" distR="114300" simplePos="0" relativeHeight="251657216" behindDoc="0" locked="0" layoutInCell="1" allowOverlap="1">
              <wp:simplePos x="0" y="0"/>
              <wp:positionH relativeFrom="margin">
                <wp:align>center</wp:align>
              </wp:positionH>
              <wp:positionV relativeFrom="page">
                <wp:posOffset>9610724</wp:posOffset>
              </wp:positionV>
              <wp:extent cx="5518150" cy="0"/>
              <wp:effectExtent l="0" t="0" r="2540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2879FF" id="_x0000_t32" coordsize="21600,21600" o:spt="32" o:oned="t" path="m,l21600,21600e" filled="f">
              <v:path arrowok="t" fillok="f" o:connecttype="none"/>
              <o:lock v:ext="edit" shapetype="t"/>
            </v:shapetype>
            <v:shape id="AutoShape 2" o:spid="_x0000_s1026" type="#_x0000_t32" style="position:absolute;margin-left:0;margin-top:756.75pt;width:434.5pt;height:0;z-index:251657216;visibility:visible;mso-wrap-style:square;mso-width-percent:0;mso-height-percent:0;mso-wrap-distance-left:9pt;mso-wrap-distance-top:-1e-4mm;mso-wrap-distance-right:9pt;mso-wrap-distance-bottom:-1e-4mm;mso-position-horizontal:center;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" strokecolor="gray" strokeweight="1pt">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591" w:rsidRDefault="00A95591" w:rsidP="00052A19">
      <w:r>
        <w:separator/>
      </w:r>
    </w:p>
  </w:footnote>
  <w:footnote w:type="continuationSeparator" w:id="0">
    <w:p w:rsidR="00A95591" w:rsidRDefault="00A95591" w:rsidP="00052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849"/>
    <w:multiLevelType w:val="hybridMultilevel"/>
    <w:tmpl w:val="1FC2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7C6"/>
    <w:multiLevelType w:val="hybridMultilevel"/>
    <w:tmpl w:val="E356E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D42AF"/>
    <w:multiLevelType w:val="hybridMultilevel"/>
    <w:tmpl w:val="73A28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819C4"/>
    <w:multiLevelType w:val="hybridMultilevel"/>
    <w:tmpl w:val="4864A484"/>
    <w:lvl w:ilvl="0" w:tplc="EAE6060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32212"/>
    <w:multiLevelType w:val="hybridMultilevel"/>
    <w:tmpl w:val="65AC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23AE4"/>
    <w:multiLevelType w:val="hybridMultilevel"/>
    <w:tmpl w:val="E3106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FB53E0"/>
    <w:multiLevelType w:val="hybridMultilevel"/>
    <w:tmpl w:val="1ED6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453F8"/>
    <w:multiLevelType w:val="hybridMultilevel"/>
    <w:tmpl w:val="225E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B4BFC"/>
    <w:multiLevelType w:val="hybridMultilevel"/>
    <w:tmpl w:val="D690F3E8"/>
    <w:lvl w:ilvl="0" w:tplc="9566E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83A6D"/>
    <w:multiLevelType w:val="hybridMultilevel"/>
    <w:tmpl w:val="36886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C2283"/>
    <w:multiLevelType w:val="hybridMultilevel"/>
    <w:tmpl w:val="62828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B3B7E"/>
    <w:multiLevelType w:val="hybridMultilevel"/>
    <w:tmpl w:val="241A6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092703"/>
    <w:multiLevelType w:val="hybridMultilevel"/>
    <w:tmpl w:val="AE6027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E866BC0"/>
    <w:multiLevelType w:val="hybridMultilevel"/>
    <w:tmpl w:val="0390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17A14"/>
    <w:multiLevelType w:val="hybridMultilevel"/>
    <w:tmpl w:val="8CD6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B2402"/>
    <w:multiLevelType w:val="hybridMultilevel"/>
    <w:tmpl w:val="327C1C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9E02A0"/>
    <w:multiLevelType w:val="hybridMultilevel"/>
    <w:tmpl w:val="AA34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37F62"/>
    <w:multiLevelType w:val="hybridMultilevel"/>
    <w:tmpl w:val="5598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A0E97"/>
    <w:multiLevelType w:val="hybridMultilevel"/>
    <w:tmpl w:val="BB4C0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A2FDB"/>
    <w:multiLevelType w:val="hybridMultilevel"/>
    <w:tmpl w:val="C1BCB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0233F"/>
    <w:multiLevelType w:val="hybridMultilevel"/>
    <w:tmpl w:val="A2CA9D5A"/>
    <w:lvl w:ilvl="0" w:tplc="04090001">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4BD2883"/>
    <w:multiLevelType w:val="hybridMultilevel"/>
    <w:tmpl w:val="EAEC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F03C0D"/>
    <w:multiLevelType w:val="hybridMultilevel"/>
    <w:tmpl w:val="1138E3E6"/>
    <w:lvl w:ilvl="0" w:tplc="9E5EFE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972265F"/>
    <w:multiLevelType w:val="hybridMultilevel"/>
    <w:tmpl w:val="A9B06A5A"/>
    <w:lvl w:ilvl="0" w:tplc="DBCCB176">
      <w:start w:val="1"/>
      <w:numFmt w:val="bullet"/>
      <w:lvlText w:val=""/>
      <w:lvlJc w:val="left"/>
      <w:pPr>
        <w:ind w:left="743" w:hanging="360"/>
      </w:pPr>
      <w:rPr>
        <w:rFonts w:ascii="Symbol" w:hAnsi="Symbol" w:hint="default"/>
        <w:color w:val="auto"/>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24" w15:restartNumberingAfterBreak="0">
    <w:nsid w:val="5C377CF6"/>
    <w:multiLevelType w:val="hybridMultilevel"/>
    <w:tmpl w:val="5E5E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762A9"/>
    <w:multiLevelType w:val="hybridMultilevel"/>
    <w:tmpl w:val="7590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96F04"/>
    <w:multiLevelType w:val="hybridMultilevel"/>
    <w:tmpl w:val="8070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0364F"/>
    <w:multiLevelType w:val="hybridMultilevel"/>
    <w:tmpl w:val="4368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03B74"/>
    <w:multiLevelType w:val="hybridMultilevel"/>
    <w:tmpl w:val="2CDECBB8"/>
    <w:lvl w:ilvl="0" w:tplc="DBCCB176">
      <w:start w:val="1"/>
      <w:numFmt w:val="bullet"/>
      <w:lvlText w:val=""/>
      <w:lvlJc w:val="left"/>
      <w:pPr>
        <w:ind w:left="360" w:hanging="360"/>
      </w:pPr>
      <w:rPr>
        <w:rFonts w:ascii="Symbol" w:hAnsi="Symbol" w:hint="default"/>
        <w:color w:val="auto"/>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68E3229"/>
    <w:multiLevelType w:val="hybridMultilevel"/>
    <w:tmpl w:val="FA3EE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3574D9"/>
    <w:multiLevelType w:val="multilevel"/>
    <w:tmpl w:val="18E2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BB4C6C"/>
    <w:multiLevelType w:val="hybridMultilevel"/>
    <w:tmpl w:val="0B0E94C8"/>
    <w:lvl w:ilvl="0" w:tplc="229C092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87B12"/>
    <w:multiLevelType w:val="hybridMultilevel"/>
    <w:tmpl w:val="1238545A"/>
    <w:lvl w:ilvl="0" w:tplc="568226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A7156C"/>
    <w:multiLevelType w:val="hybridMultilevel"/>
    <w:tmpl w:val="D7C41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5"/>
  </w:num>
  <w:num w:numId="6">
    <w:abstractNumId w:val="1"/>
  </w:num>
  <w:num w:numId="7">
    <w:abstractNumId w:val="9"/>
  </w:num>
  <w:num w:numId="8">
    <w:abstractNumId w:val="10"/>
  </w:num>
  <w:num w:numId="9">
    <w:abstractNumId w:val="0"/>
  </w:num>
  <w:num w:numId="10">
    <w:abstractNumId w:val="32"/>
  </w:num>
  <w:num w:numId="11">
    <w:abstractNumId w:val="2"/>
  </w:num>
  <w:num w:numId="12">
    <w:abstractNumId w:val="19"/>
  </w:num>
  <w:num w:numId="13">
    <w:abstractNumId w:val="20"/>
  </w:num>
  <w:num w:numId="14">
    <w:abstractNumId w:val="18"/>
  </w:num>
  <w:num w:numId="15">
    <w:abstractNumId w:val="31"/>
  </w:num>
  <w:num w:numId="16">
    <w:abstractNumId w:val="8"/>
  </w:num>
  <w:num w:numId="17">
    <w:abstractNumId w:val="3"/>
  </w:num>
  <w:num w:numId="18">
    <w:abstractNumId w:val="33"/>
  </w:num>
  <w:num w:numId="19">
    <w:abstractNumId w:val="16"/>
  </w:num>
  <w:num w:numId="20">
    <w:abstractNumId w:val="22"/>
  </w:num>
  <w:num w:numId="21">
    <w:abstractNumId w:val="25"/>
  </w:num>
  <w:num w:numId="22">
    <w:abstractNumId w:val="6"/>
  </w:num>
  <w:num w:numId="23">
    <w:abstractNumId w:val="7"/>
  </w:num>
  <w:num w:numId="24">
    <w:abstractNumId w:val="30"/>
  </w:num>
  <w:num w:numId="25">
    <w:abstractNumId w:val="17"/>
  </w:num>
  <w:num w:numId="26">
    <w:abstractNumId w:val="11"/>
  </w:num>
  <w:num w:numId="27">
    <w:abstractNumId w:val="29"/>
  </w:num>
  <w:num w:numId="28">
    <w:abstractNumId w:val="26"/>
  </w:num>
  <w:num w:numId="29">
    <w:abstractNumId w:val="13"/>
  </w:num>
  <w:num w:numId="30">
    <w:abstractNumId w:val="14"/>
  </w:num>
  <w:num w:numId="31">
    <w:abstractNumId w:val="21"/>
  </w:num>
  <w:num w:numId="32">
    <w:abstractNumId w:val="24"/>
  </w:num>
  <w:num w:numId="33">
    <w:abstractNumId w:val="27"/>
  </w:num>
  <w:num w:numId="3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drawingGridHorizontalSpacing w:val="120"/>
  <w:displayHorizontalDrawingGridEvery w:val="2"/>
  <w:characterSpacingControl w:val="doNotCompress"/>
  <w:hdrShapeDefaults>
    <o:shapedefaults v:ext="edit" spidmax="2052"/>
    <o:shapelayout v:ext="edit">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3AE"/>
    <w:rsid w:val="0000150B"/>
    <w:rsid w:val="00001CB2"/>
    <w:rsid w:val="000030D0"/>
    <w:rsid w:val="00004C40"/>
    <w:rsid w:val="00006CEC"/>
    <w:rsid w:val="00006D4B"/>
    <w:rsid w:val="00007818"/>
    <w:rsid w:val="0001025A"/>
    <w:rsid w:val="00010B9E"/>
    <w:rsid w:val="00013118"/>
    <w:rsid w:val="00014921"/>
    <w:rsid w:val="000168BD"/>
    <w:rsid w:val="000173C2"/>
    <w:rsid w:val="00020878"/>
    <w:rsid w:val="00021E31"/>
    <w:rsid w:val="00022B15"/>
    <w:rsid w:val="00024451"/>
    <w:rsid w:val="00024507"/>
    <w:rsid w:val="00025FFD"/>
    <w:rsid w:val="00030A5E"/>
    <w:rsid w:val="000338B7"/>
    <w:rsid w:val="00034B4F"/>
    <w:rsid w:val="000369F8"/>
    <w:rsid w:val="000370D2"/>
    <w:rsid w:val="000377CE"/>
    <w:rsid w:val="00042AC4"/>
    <w:rsid w:val="00042F54"/>
    <w:rsid w:val="00043650"/>
    <w:rsid w:val="0004439C"/>
    <w:rsid w:val="000446A1"/>
    <w:rsid w:val="00045093"/>
    <w:rsid w:val="00046C74"/>
    <w:rsid w:val="000505AB"/>
    <w:rsid w:val="00050A05"/>
    <w:rsid w:val="000515E7"/>
    <w:rsid w:val="00052317"/>
    <w:rsid w:val="000524DE"/>
    <w:rsid w:val="00052A19"/>
    <w:rsid w:val="00052D97"/>
    <w:rsid w:val="00055108"/>
    <w:rsid w:val="0005612C"/>
    <w:rsid w:val="00057CAF"/>
    <w:rsid w:val="00060248"/>
    <w:rsid w:val="00060C92"/>
    <w:rsid w:val="00061723"/>
    <w:rsid w:val="00062D0D"/>
    <w:rsid w:val="00063A49"/>
    <w:rsid w:val="00063F8D"/>
    <w:rsid w:val="0006483B"/>
    <w:rsid w:val="000655DE"/>
    <w:rsid w:val="00066227"/>
    <w:rsid w:val="00066A02"/>
    <w:rsid w:val="00067904"/>
    <w:rsid w:val="00070D53"/>
    <w:rsid w:val="0007186F"/>
    <w:rsid w:val="00072C4D"/>
    <w:rsid w:val="00074D5A"/>
    <w:rsid w:val="00075BDA"/>
    <w:rsid w:val="00077334"/>
    <w:rsid w:val="000809C0"/>
    <w:rsid w:val="00082428"/>
    <w:rsid w:val="000835E7"/>
    <w:rsid w:val="00087CEB"/>
    <w:rsid w:val="00091260"/>
    <w:rsid w:val="00092407"/>
    <w:rsid w:val="00095945"/>
    <w:rsid w:val="00096D67"/>
    <w:rsid w:val="000A0375"/>
    <w:rsid w:val="000A1C96"/>
    <w:rsid w:val="000A27CE"/>
    <w:rsid w:val="000A73D3"/>
    <w:rsid w:val="000A757B"/>
    <w:rsid w:val="000B3221"/>
    <w:rsid w:val="000B41AD"/>
    <w:rsid w:val="000B42EC"/>
    <w:rsid w:val="000B4457"/>
    <w:rsid w:val="000B4732"/>
    <w:rsid w:val="000B4811"/>
    <w:rsid w:val="000B48AB"/>
    <w:rsid w:val="000B568A"/>
    <w:rsid w:val="000B586D"/>
    <w:rsid w:val="000B5CD5"/>
    <w:rsid w:val="000B71B3"/>
    <w:rsid w:val="000B7C45"/>
    <w:rsid w:val="000C019B"/>
    <w:rsid w:val="000C2954"/>
    <w:rsid w:val="000C3972"/>
    <w:rsid w:val="000C5E67"/>
    <w:rsid w:val="000C6064"/>
    <w:rsid w:val="000C6274"/>
    <w:rsid w:val="000C75A2"/>
    <w:rsid w:val="000D0EFA"/>
    <w:rsid w:val="000D1114"/>
    <w:rsid w:val="000D37AE"/>
    <w:rsid w:val="000D4313"/>
    <w:rsid w:val="000D547E"/>
    <w:rsid w:val="000D5D53"/>
    <w:rsid w:val="000D7D6C"/>
    <w:rsid w:val="000E119F"/>
    <w:rsid w:val="000E2A57"/>
    <w:rsid w:val="000F2487"/>
    <w:rsid w:val="000F2C4C"/>
    <w:rsid w:val="000F4C4D"/>
    <w:rsid w:val="000F65C3"/>
    <w:rsid w:val="000F7052"/>
    <w:rsid w:val="000F77B2"/>
    <w:rsid w:val="000F7914"/>
    <w:rsid w:val="000F7C7A"/>
    <w:rsid w:val="000F7CF5"/>
    <w:rsid w:val="00100255"/>
    <w:rsid w:val="00103372"/>
    <w:rsid w:val="001035BD"/>
    <w:rsid w:val="00105BA1"/>
    <w:rsid w:val="00107DE1"/>
    <w:rsid w:val="001112C8"/>
    <w:rsid w:val="00111535"/>
    <w:rsid w:val="001119CC"/>
    <w:rsid w:val="001126B2"/>
    <w:rsid w:val="0011635A"/>
    <w:rsid w:val="00117E5C"/>
    <w:rsid w:val="001206D7"/>
    <w:rsid w:val="00120E53"/>
    <w:rsid w:val="0012161A"/>
    <w:rsid w:val="00122192"/>
    <w:rsid w:val="0012258E"/>
    <w:rsid w:val="0012298B"/>
    <w:rsid w:val="00122DBA"/>
    <w:rsid w:val="00124139"/>
    <w:rsid w:val="00125671"/>
    <w:rsid w:val="00127B7B"/>
    <w:rsid w:val="0013022E"/>
    <w:rsid w:val="001318FC"/>
    <w:rsid w:val="0013248F"/>
    <w:rsid w:val="00132622"/>
    <w:rsid w:val="001328E7"/>
    <w:rsid w:val="0013391F"/>
    <w:rsid w:val="00133E30"/>
    <w:rsid w:val="00140127"/>
    <w:rsid w:val="001407E5"/>
    <w:rsid w:val="00141C92"/>
    <w:rsid w:val="00141CE5"/>
    <w:rsid w:val="001437B2"/>
    <w:rsid w:val="00152C39"/>
    <w:rsid w:val="00153B99"/>
    <w:rsid w:val="001550E3"/>
    <w:rsid w:val="00156EE9"/>
    <w:rsid w:val="001604E8"/>
    <w:rsid w:val="00160DD0"/>
    <w:rsid w:val="00166967"/>
    <w:rsid w:val="00166F24"/>
    <w:rsid w:val="00167781"/>
    <w:rsid w:val="0016789D"/>
    <w:rsid w:val="00167EA2"/>
    <w:rsid w:val="00170073"/>
    <w:rsid w:val="00171009"/>
    <w:rsid w:val="00172453"/>
    <w:rsid w:val="0017474B"/>
    <w:rsid w:val="00176CDC"/>
    <w:rsid w:val="00177D6C"/>
    <w:rsid w:val="00177E70"/>
    <w:rsid w:val="0018104D"/>
    <w:rsid w:val="001812F0"/>
    <w:rsid w:val="00182769"/>
    <w:rsid w:val="001835CD"/>
    <w:rsid w:val="00184181"/>
    <w:rsid w:val="001843A9"/>
    <w:rsid w:val="00184C02"/>
    <w:rsid w:val="00185B7B"/>
    <w:rsid w:val="001873E0"/>
    <w:rsid w:val="00192193"/>
    <w:rsid w:val="00192FF7"/>
    <w:rsid w:val="001936E1"/>
    <w:rsid w:val="001969C7"/>
    <w:rsid w:val="00197AD2"/>
    <w:rsid w:val="001A13E4"/>
    <w:rsid w:val="001A1A00"/>
    <w:rsid w:val="001A37B3"/>
    <w:rsid w:val="001A38AB"/>
    <w:rsid w:val="001A3909"/>
    <w:rsid w:val="001A5A33"/>
    <w:rsid w:val="001A5BE2"/>
    <w:rsid w:val="001A74AF"/>
    <w:rsid w:val="001A754C"/>
    <w:rsid w:val="001B1577"/>
    <w:rsid w:val="001B1CCA"/>
    <w:rsid w:val="001B2EA0"/>
    <w:rsid w:val="001B3232"/>
    <w:rsid w:val="001B3EBA"/>
    <w:rsid w:val="001B61AE"/>
    <w:rsid w:val="001B6C58"/>
    <w:rsid w:val="001C0410"/>
    <w:rsid w:val="001C06B1"/>
    <w:rsid w:val="001C0AA7"/>
    <w:rsid w:val="001C110B"/>
    <w:rsid w:val="001C24BC"/>
    <w:rsid w:val="001C34D4"/>
    <w:rsid w:val="001C3633"/>
    <w:rsid w:val="001C419F"/>
    <w:rsid w:val="001C4753"/>
    <w:rsid w:val="001C5CBC"/>
    <w:rsid w:val="001D0236"/>
    <w:rsid w:val="001D544A"/>
    <w:rsid w:val="001D5700"/>
    <w:rsid w:val="001D6152"/>
    <w:rsid w:val="001D68CF"/>
    <w:rsid w:val="001D6A24"/>
    <w:rsid w:val="001E18DC"/>
    <w:rsid w:val="001E1E50"/>
    <w:rsid w:val="001E30BD"/>
    <w:rsid w:val="001E4C79"/>
    <w:rsid w:val="001E5560"/>
    <w:rsid w:val="001E7294"/>
    <w:rsid w:val="001E77FC"/>
    <w:rsid w:val="001F03BC"/>
    <w:rsid w:val="001F4D74"/>
    <w:rsid w:val="001F50E5"/>
    <w:rsid w:val="001F5458"/>
    <w:rsid w:val="001F59FC"/>
    <w:rsid w:val="001F60FE"/>
    <w:rsid w:val="001F632F"/>
    <w:rsid w:val="001F6D6F"/>
    <w:rsid w:val="001F7481"/>
    <w:rsid w:val="002000B3"/>
    <w:rsid w:val="002008AF"/>
    <w:rsid w:val="002008DA"/>
    <w:rsid w:val="00201FB4"/>
    <w:rsid w:val="00202B62"/>
    <w:rsid w:val="00203433"/>
    <w:rsid w:val="00204018"/>
    <w:rsid w:val="0020439C"/>
    <w:rsid w:val="002047AF"/>
    <w:rsid w:val="00207650"/>
    <w:rsid w:val="002124BA"/>
    <w:rsid w:val="00214335"/>
    <w:rsid w:val="00214436"/>
    <w:rsid w:val="00216066"/>
    <w:rsid w:val="002161C1"/>
    <w:rsid w:val="00220E64"/>
    <w:rsid w:val="00221AD2"/>
    <w:rsid w:val="00222E90"/>
    <w:rsid w:val="00223040"/>
    <w:rsid w:val="00223CB0"/>
    <w:rsid w:val="002249BB"/>
    <w:rsid w:val="00225F8A"/>
    <w:rsid w:val="00231BD1"/>
    <w:rsid w:val="00232ECE"/>
    <w:rsid w:val="002331C9"/>
    <w:rsid w:val="0023325E"/>
    <w:rsid w:val="0023369F"/>
    <w:rsid w:val="00233B4F"/>
    <w:rsid w:val="00234321"/>
    <w:rsid w:val="0023467C"/>
    <w:rsid w:val="0023504A"/>
    <w:rsid w:val="002353BA"/>
    <w:rsid w:val="00236C4D"/>
    <w:rsid w:val="0023712C"/>
    <w:rsid w:val="00237454"/>
    <w:rsid w:val="00241462"/>
    <w:rsid w:val="00241960"/>
    <w:rsid w:val="00242A6B"/>
    <w:rsid w:val="00242D63"/>
    <w:rsid w:val="00244909"/>
    <w:rsid w:val="00244CB1"/>
    <w:rsid w:val="00244CD0"/>
    <w:rsid w:val="00244D0D"/>
    <w:rsid w:val="002465BC"/>
    <w:rsid w:val="002477F5"/>
    <w:rsid w:val="00252376"/>
    <w:rsid w:val="002525EF"/>
    <w:rsid w:val="00252A25"/>
    <w:rsid w:val="0025460C"/>
    <w:rsid w:val="00255181"/>
    <w:rsid w:val="002562E5"/>
    <w:rsid w:val="0025682F"/>
    <w:rsid w:val="00256E87"/>
    <w:rsid w:val="00257210"/>
    <w:rsid w:val="002603AF"/>
    <w:rsid w:val="00260531"/>
    <w:rsid w:val="002609B6"/>
    <w:rsid w:val="002630D4"/>
    <w:rsid w:val="0026356D"/>
    <w:rsid w:val="00264628"/>
    <w:rsid w:val="002701F7"/>
    <w:rsid w:val="00271036"/>
    <w:rsid w:val="002714F7"/>
    <w:rsid w:val="00272B36"/>
    <w:rsid w:val="002730CC"/>
    <w:rsid w:val="00276806"/>
    <w:rsid w:val="00277F3D"/>
    <w:rsid w:val="002805A9"/>
    <w:rsid w:val="002808C9"/>
    <w:rsid w:val="00280B74"/>
    <w:rsid w:val="002827D8"/>
    <w:rsid w:val="00285C73"/>
    <w:rsid w:val="0028625C"/>
    <w:rsid w:val="00286CD6"/>
    <w:rsid w:val="002912B2"/>
    <w:rsid w:val="002918BD"/>
    <w:rsid w:val="00291B39"/>
    <w:rsid w:val="0029301C"/>
    <w:rsid w:val="0029376B"/>
    <w:rsid w:val="00293AB3"/>
    <w:rsid w:val="0029428D"/>
    <w:rsid w:val="0029457E"/>
    <w:rsid w:val="0029531A"/>
    <w:rsid w:val="002A014D"/>
    <w:rsid w:val="002A0AF0"/>
    <w:rsid w:val="002A0E30"/>
    <w:rsid w:val="002A1818"/>
    <w:rsid w:val="002A3DB5"/>
    <w:rsid w:val="002A4151"/>
    <w:rsid w:val="002A572B"/>
    <w:rsid w:val="002A5BBD"/>
    <w:rsid w:val="002A6986"/>
    <w:rsid w:val="002A6B3F"/>
    <w:rsid w:val="002B4910"/>
    <w:rsid w:val="002B613B"/>
    <w:rsid w:val="002B7A81"/>
    <w:rsid w:val="002C04BA"/>
    <w:rsid w:val="002C13DE"/>
    <w:rsid w:val="002C1657"/>
    <w:rsid w:val="002C345F"/>
    <w:rsid w:val="002C3B7C"/>
    <w:rsid w:val="002C4D47"/>
    <w:rsid w:val="002C60D5"/>
    <w:rsid w:val="002C7F48"/>
    <w:rsid w:val="002C7F52"/>
    <w:rsid w:val="002D0017"/>
    <w:rsid w:val="002D0994"/>
    <w:rsid w:val="002D0D36"/>
    <w:rsid w:val="002D156A"/>
    <w:rsid w:val="002D217A"/>
    <w:rsid w:val="002D4954"/>
    <w:rsid w:val="002D4AFA"/>
    <w:rsid w:val="002D5549"/>
    <w:rsid w:val="002D5DD1"/>
    <w:rsid w:val="002D7FAD"/>
    <w:rsid w:val="002E00A1"/>
    <w:rsid w:val="002E0325"/>
    <w:rsid w:val="002E1712"/>
    <w:rsid w:val="002F46E8"/>
    <w:rsid w:val="002F4BA7"/>
    <w:rsid w:val="002F6753"/>
    <w:rsid w:val="002F76AC"/>
    <w:rsid w:val="00301737"/>
    <w:rsid w:val="00301EDA"/>
    <w:rsid w:val="003024F5"/>
    <w:rsid w:val="003039DC"/>
    <w:rsid w:val="0030588F"/>
    <w:rsid w:val="0030595A"/>
    <w:rsid w:val="00305DA7"/>
    <w:rsid w:val="00306117"/>
    <w:rsid w:val="00307178"/>
    <w:rsid w:val="00307280"/>
    <w:rsid w:val="003113A7"/>
    <w:rsid w:val="00312599"/>
    <w:rsid w:val="00312A92"/>
    <w:rsid w:val="0031389D"/>
    <w:rsid w:val="00313F69"/>
    <w:rsid w:val="00314190"/>
    <w:rsid w:val="0031448D"/>
    <w:rsid w:val="0031476D"/>
    <w:rsid w:val="00316F67"/>
    <w:rsid w:val="00317FD4"/>
    <w:rsid w:val="003222C1"/>
    <w:rsid w:val="0032259F"/>
    <w:rsid w:val="00323C6F"/>
    <w:rsid w:val="0032450E"/>
    <w:rsid w:val="00330305"/>
    <w:rsid w:val="0033208A"/>
    <w:rsid w:val="00334E24"/>
    <w:rsid w:val="00334E5A"/>
    <w:rsid w:val="00335781"/>
    <w:rsid w:val="003358B3"/>
    <w:rsid w:val="00340716"/>
    <w:rsid w:val="003411B7"/>
    <w:rsid w:val="00341F92"/>
    <w:rsid w:val="0034388C"/>
    <w:rsid w:val="00343DCB"/>
    <w:rsid w:val="0034450D"/>
    <w:rsid w:val="00344C68"/>
    <w:rsid w:val="00345E1B"/>
    <w:rsid w:val="0034622A"/>
    <w:rsid w:val="00347915"/>
    <w:rsid w:val="00350A93"/>
    <w:rsid w:val="00352084"/>
    <w:rsid w:val="0035732A"/>
    <w:rsid w:val="00357CE8"/>
    <w:rsid w:val="0036029E"/>
    <w:rsid w:val="00361CFA"/>
    <w:rsid w:val="003620DF"/>
    <w:rsid w:val="0036330F"/>
    <w:rsid w:val="00363A02"/>
    <w:rsid w:val="003642A1"/>
    <w:rsid w:val="00365E1B"/>
    <w:rsid w:val="003670D5"/>
    <w:rsid w:val="0037041E"/>
    <w:rsid w:val="00370CE5"/>
    <w:rsid w:val="003726A8"/>
    <w:rsid w:val="003741B5"/>
    <w:rsid w:val="0037470A"/>
    <w:rsid w:val="00375702"/>
    <w:rsid w:val="0038091F"/>
    <w:rsid w:val="0038174F"/>
    <w:rsid w:val="003836A8"/>
    <w:rsid w:val="0038664A"/>
    <w:rsid w:val="00386CC9"/>
    <w:rsid w:val="003878E6"/>
    <w:rsid w:val="00392130"/>
    <w:rsid w:val="00392236"/>
    <w:rsid w:val="00395627"/>
    <w:rsid w:val="00395A91"/>
    <w:rsid w:val="00396408"/>
    <w:rsid w:val="0039710B"/>
    <w:rsid w:val="00397413"/>
    <w:rsid w:val="003A0A20"/>
    <w:rsid w:val="003A0E66"/>
    <w:rsid w:val="003A12BD"/>
    <w:rsid w:val="003A2309"/>
    <w:rsid w:val="003A2679"/>
    <w:rsid w:val="003A4006"/>
    <w:rsid w:val="003A432F"/>
    <w:rsid w:val="003A5DF5"/>
    <w:rsid w:val="003A6736"/>
    <w:rsid w:val="003A6823"/>
    <w:rsid w:val="003A6D28"/>
    <w:rsid w:val="003B224C"/>
    <w:rsid w:val="003B3731"/>
    <w:rsid w:val="003B3BED"/>
    <w:rsid w:val="003B51A4"/>
    <w:rsid w:val="003B5699"/>
    <w:rsid w:val="003B6001"/>
    <w:rsid w:val="003B6EEA"/>
    <w:rsid w:val="003B6F1A"/>
    <w:rsid w:val="003C0352"/>
    <w:rsid w:val="003C0CE5"/>
    <w:rsid w:val="003C19C1"/>
    <w:rsid w:val="003C22DD"/>
    <w:rsid w:val="003C23BD"/>
    <w:rsid w:val="003C32E4"/>
    <w:rsid w:val="003C3367"/>
    <w:rsid w:val="003C39EB"/>
    <w:rsid w:val="003C3F96"/>
    <w:rsid w:val="003C5407"/>
    <w:rsid w:val="003C6490"/>
    <w:rsid w:val="003D03BB"/>
    <w:rsid w:val="003D0D3C"/>
    <w:rsid w:val="003D134F"/>
    <w:rsid w:val="003D31EE"/>
    <w:rsid w:val="003D5F2F"/>
    <w:rsid w:val="003E0EEE"/>
    <w:rsid w:val="003E271C"/>
    <w:rsid w:val="003E388E"/>
    <w:rsid w:val="003E428D"/>
    <w:rsid w:val="003E54ED"/>
    <w:rsid w:val="003E676A"/>
    <w:rsid w:val="003F17C8"/>
    <w:rsid w:val="003F194C"/>
    <w:rsid w:val="003F2166"/>
    <w:rsid w:val="003F3BFF"/>
    <w:rsid w:val="003F4DE4"/>
    <w:rsid w:val="003F654A"/>
    <w:rsid w:val="003F6690"/>
    <w:rsid w:val="003F683A"/>
    <w:rsid w:val="00401AE9"/>
    <w:rsid w:val="00402EBD"/>
    <w:rsid w:val="00406D46"/>
    <w:rsid w:val="00411293"/>
    <w:rsid w:val="004117AD"/>
    <w:rsid w:val="00412221"/>
    <w:rsid w:val="00413304"/>
    <w:rsid w:val="00413597"/>
    <w:rsid w:val="0042095F"/>
    <w:rsid w:val="00423460"/>
    <w:rsid w:val="0042502C"/>
    <w:rsid w:val="00425C29"/>
    <w:rsid w:val="00427C10"/>
    <w:rsid w:val="00427C68"/>
    <w:rsid w:val="00427E7C"/>
    <w:rsid w:val="0043064A"/>
    <w:rsid w:val="004309BE"/>
    <w:rsid w:val="00433405"/>
    <w:rsid w:val="004341B5"/>
    <w:rsid w:val="004355E6"/>
    <w:rsid w:val="00435DB5"/>
    <w:rsid w:val="004369F2"/>
    <w:rsid w:val="00437806"/>
    <w:rsid w:val="00437C6D"/>
    <w:rsid w:val="00440FDF"/>
    <w:rsid w:val="004415D6"/>
    <w:rsid w:val="004429CE"/>
    <w:rsid w:val="004445A1"/>
    <w:rsid w:val="004445F7"/>
    <w:rsid w:val="00444A34"/>
    <w:rsid w:val="00445D83"/>
    <w:rsid w:val="004500CD"/>
    <w:rsid w:val="00454E13"/>
    <w:rsid w:val="00455C20"/>
    <w:rsid w:val="0045613D"/>
    <w:rsid w:val="00456AFA"/>
    <w:rsid w:val="0045739C"/>
    <w:rsid w:val="0046010E"/>
    <w:rsid w:val="0046054C"/>
    <w:rsid w:val="00460B07"/>
    <w:rsid w:val="00462AC4"/>
    <w:rsid w:val="004635CF"/>
    <w:rsid w:val="00466079"/>
    <w:rsid w:val="00466091"/>
    <w:rsid w:val="0047152A"/>
    <w:rsid w:val="00473209"/>
    <w:rsid w:val="00473805"/>
    <w:rsid w:val="00475377"/>
    <w:rsid w:val="00475525"/>
    <w:rsid w:val="00476334"/>
    <w:rsid w:val="004816EF"/>
    <w:rsid w:val="00481871"/>
    <w:rsid w:val="004824D9"/>
    <w:rsid w:val="00483DE1"/>
    <w:rsid w:val="00484F2A"/>
    <w:rsid w:val="004850B0"/>
    <w:rsid w:val="00486401"/>
    <w:rsid w:val="00486548"/>
    <w:rsid w:val="00486E36"/>
    <w:rsid w:val="00487EF9"/>
    <w:rsid w:val="004904C5"/>
    <w:rsid w:val="00490C63"/>
    <w:rsid w:val="00490CFD"/>
    <w:rsid w:val="00492098"/>
    <w:rsid w:val="00493F6E"/>
    <w:rsid w:val="00494339"/>
    <w:rsid w:val="00494363"/>
    <w:rsid w:val="00494C65"/>
    <w:rsid w:val="004972D8"/>
    <w:rsid w:val="00497C4E"/>
    <w:rsid w:val="00497F99"/>
    <w:rsid w:val="004A0C87"/>
    <w:rsid w:val="004A0CFE"/>
    <w:rsid w:val="004A2D59"/>
    <w:rsid w:val="004A53C7"/>
    <w:rsid w:val="004A711A"/>
    <w:rsid w:val="004A7627"/>
    <w:rsid w:val="004B2040"/>
    <w:rsid w:val="004B351E"/>
    <w:rsid w:val="004B3DCF"/>
    <w:rsid w:val="004B75F5"/>
    <w:rsid w:val="004B7B3B"/>
    <w:rsid w:val="004C054F"/>
    <w:rsid w:val="004C0773"/>
    <w:rsid w:val="004C176B"/>
    <w:rsid w:val="004C17F9"/>
    <w:rsid w:val="004C285D"/>
    <w:rsid w:val="004C3C35"/>
    <w:rsid w:val="004C42F2"/>
    <w:rsid w:val="004C6D3D"/>
    <w:rsid w:val="004C74A9"/>
    <w:rsid w:val="004D142F"/>
    <w:rsid w:val="004D2631"/>
    <w:rsid w:val="004D2DAB"/>
    <w:rsid w:val="004D7607"/>
    <w:rsid w:val="004D7888"/>
    <w:rsid w:val="004E1C59"/>
    <w:rsid w:val="004E21A7"/>
    <w:rsid w:val="004E2348"/>
    <w:rsid w:val="004E312A"/>
    <w:rsid w:val="004E48B8"/>
    <w:rsid w:val="004E5292"/>
    <w:rsid w:val="004E6691"/>
    <w:rsid w:val="004E7E14"/>
    <w:rsid w:val="004F0284"/>
    <w:rsid w:val="004F2753"/>
    <w:rsid w:val="004F3F08"/>
    <w:rsid w:val="004F5B3F"/>
    <w:rsid w:val="004F6979"/>
    <w:rsid w:val="004F6C42"/>
    <w:rsid w:val="004F7216"/>
    <w:rsid w:val="005016A9"/>
    <w:rsid w:val="0050345B"/>
    <w:rsid w:val="0050369C"/>
    <w:rsid w:val="00505D84"/>
    <w:rsid w:val="005074C2"/>
    <w:rsid w:val="0050773C"/>
    <w:rsid w:val="00507CB6"/>
    <w:rsid w:val="00510369"/>
    <w:rsid w:val="00510394"/>
    <w:rsid w:val="00510A5D"/>
    <w:rsid w:val="00512585"/>
    <w:rsid w:val="005127BE"/>
    <w:rsid w:val="00512B54"/>
    <w:rsid w:val="005130B9"/>
    <w:rsid w:val="005149BE"/>
    <w:rsid w:val="00514E77"/>
    <w:rsid w:val="00516478"/>
    <w:rsid w:val="005166F1"/>
    <w:rsid w:val="005169A4"/>
    <w:rsid w:val="005176E8"/>
    <w:rsid w:val="00523B3C"/>
    <w:rsid w:val="00526538"/>
    <w:rsid w:val="00526F7C"/>
    <w:rsid w:val="005272AC"/>
    <w:rsid w:val="00527367"/>
    <w:rsid w:val="00527AE9"/>
    <w:rsid w:val="00527FAF"/>
    <w:rsid w:val="0053114D"/>
    <w:rsid w:val="00533CA1"/>
    <w:rsid w:val="005341DE"/>
    <w:rsid w:val="00534428"/>
    <w:rsid w:val="005363AE"/>
    <w:rsid w:val="005370EF"/>
    <w:rsid w:val="00537955"/>
    <w:rsid w:val="00543DD8"/>
    <w:rsid w:val="00544D2A"/>
    <w:rsid w:val="0054543C"/>
    <w:rsid w:val="005500E7"/>
    <w:rsid w:val="00550DBE"/>
    <w:rsid w:val="0055196B"/>
    <w:rsid w:val="005575B7"/>
    <w:rsid w:val="00560EAD"/>
    <w:rsid w:val="00562FC7"/>
    <w:rsid w:val="00564827"/>
    <w:rsid w:val="00565AB5"/>
    <w:rsid w:val="00566D92"/>
    <w:rsid w:val="00566EE7"/>
    <w:rsid w:val="005672BA"/>
    <w:rsid w:val="005673F2"/>
    <w:rsid w:val="005675B9"/>
    <w:rsid w:val="00567CD0"/>
    <w:rsid w:val="00570C66"/>
    <w:rsid w:val="00571679"/>
    <w:rsid w:val="00571D54"/>
    <w:rsid w:val="00572B5D"/>
    <w:rsid w:val="005742F4"/>
    <w:rsid w:val="00574979"/>
    <w:rsid w:val="005752CA"/>
    <w:rsid w:val="00576366"/>
    <w:rsid w:val="00576886"/>
    <w:rsid w:val="00577C60"/>
    <w:rsid w:val="00581DD0"/>
    <w:rsid w:val="00581E94"/>
    <w:rsid w:val="005834BE"/>
    <w:rsid w:val="005848DE"/>
    <w:rsid w:val="00585C80"/>
    <w:rsid w:val="00587AE9"/>
    <w:rsid w:val="00591466"/>
    <w:rsid w:val="0059215F"/>
    <w:rsid w:val="0059402D"/>
    <w:rsid w:val="00597467"/>
    <w:rsid w:val="005A1708"/>
    <w:rsid w:val="005A207F"/>
    <w:rsid w:val="005A2A00"/>
    <w:rsid w:val="005A3B64"/>
    <w:rsid w:val="005A521D"/>
    <w:rsid w:val="005A5D01"/>
    <w:rsid w:val="005A66C3"/>
    <w:rsid w:val="005B1129"/>
    <w:rsid w:val="005B1BB6"/>
    <w:rsid w:val="005B25EC"/>
    <w:rsid w:val="005B26DF"/>
    <w:rsid w:val="005B2C79"/>
    <w:rsid w:val="005B2F7B"/>
    <w:rsid w:val="005B3FDE"/>
    <w:rsid w:val="005B5B8E"/>
    <w:rsid w:val="005B647D"/>
    <w:rsid w:val="005B692B"/>
    <w:rsid w:val="005B7DC1"/>
    <w:rsid w:val="005C285C"/>
    <w:rsid w:val="005C296A"/>
    <w:rsid w:val="005C2FB6"/>
    <w:rsid w:val="005C3033"/>
    <w:rsid w:val="005C3260"/>
    <w:rsid w:val="005C4002"/>
    <w:rsid w:val="005C468E"/>
    <w:rsid w:val="005C5C70"/>
    <w:rsid w:val="005D0EC1"/>
    <w:rsid w:val="005D1754"/>
    <w:rsid w:val="005D202E"/>
    <w:rsid w:val="005D3C2E"/>
    <w:rsid w:val="005D4A7D"/>
    <w:rsid w:val="005D5603"/>
    <w:rsid w:val="005D74B5"/>
    <w:rsid w:val="005E05CB"/>
    <w:rsid w:val="005E250D"/>
    <w:rsid w:val="005E2BE9"/>
    <w:rsid w:val="005E3549"/>
    <w:rsid w:val="005E44F5"/>
    <w:rsid w:val="005E53B4"/>
    <w:rsid w:val="005E7178"/>
    <w:rsid w:val="005F000C"/>
    <w:rsid w:val="005F1A3E"/>
    <w:rsid w:val="005F1D38"/>
    <w:rsid w:val="005F3360"/>
    <w:rsid w:val="005F3589"/>
    <w:rsid w:val="005F4D83"/>
    <w:rsid w:val="005F4EED"/>
    <w:rsid w:val="005F5A2D"/>
    <w:rsid w:val="005F6212"/>
    <w:rsid w:val="006010CB"/>
    <w:rsid w:val="0060137A"/>
    <w:rsid w:val="00601F38"/>
    <w:rsid w:val="00602320"/>
    <w:rsid w:val="00602591"/>
    <w:rsid w:val="006029DD"/>
    <w:rsid w:val="00603806"/>
    <w:rsid w:val="00603D9F"/>
    <w:rsid w:val="00604A38"/>
    <w:rsid w:val="00604B85"/>
    <w:rsid w:val="00606F37"/>
    <w:rsid w:val="0061223C"/>
    <w:rsid w:val="00612E48"/>
    <w:rsid w:val="00616720"/>
    <w:rsid w:val="00621C18"/>
    <w:rsid w:val="00623DCC"/>
    <w:rsid w:val="00626811"/>
    <w:rsid w:val="00630184"/>
    <w:rsid w:val="00631682"/>
    <w:rsid w:val="0063331E"/>
    <w:rsid w:val="00634781"/>
    <w:rsid w:val="00637BF6"/>
    <w:rsid w:val="00640DC2"/>
    <w:rsid w:val="00641063"/>
    <w:rsid w:val="00642852"/>
    <w:rsid w:val="00645117"/>
    <w:rsid w:val="0064636D"/>
    <w:rsid w:val="00646644"/>
    <w:rsid w:val="00646AD1"/>
    <w:rsid w:val="00647336"/>
    <w:rsid w:val="0065012B"/>
    <w:rsid w:val="00652892"/>
    <w:rsid w:val="00652F80"/>
    <w:rsid w:val="0065339A"/>
    <w:rsid w:val="00657BF6"/>
    <w:rsid w:val="006603CC"/>
    <w:rsid w:val="0066058B"/>
    <w:rsid w:val="00660F5A"/>
    <w:rsid w:val="0066119A"/>
    <w:rsid w:val="00662BFF"/>
    <w:rsid w:val="00665F05"/>
    <w:rsid w:val="00667CD4"/>
    <w:rsid w:val="0067269E"/>
    <w:rsid w:val="00673FA4"/>
    <w:rsid w:val="00676074"/>
    <w:rsid w:val="00676C71"/>
    <w:rsid w:val="00677230"/>
    <w:rsid w:val="00677A31"/>
    <w:rsid w:val="00677EC4"/>
    <w:rsid w:val="00680E4D"/>
    <w:rsid w:val="006860A8"/>
    <w:rsid w:val="006865E4"/>
    <w:rsid w:val="006877B5"/>
    <w:rsid w:val="00687EF8"/>
    <w:rsid w:val="00692925"/>
    <w:rsid w:val="00692C05"/>
    <w:rsid w:val="00694E55"/>
    <w:rsid w:val="0069765F"/>
    <w:rsid w:val="0069783B"/>
    <w:rsid w:val="006A0FFA"/>
    <w:rsid w:val="006A104E"/>
    <w:rsid w:val="006A1B5C"/>
    <w:rsid w:val="006A1DC5"/>
    <w:rsid w:val="006A2B29"/>
    <w:rsid w:val="006A2D04"/>
    <w:rsid w:val="006A4019"/>
    <w:rsid w:val="006A49F1"/>
    <w:rsid w:val="006A4F2F"/>
    <w:rsid w:val="006A6216"/>
    <w:rsid w:val="006A6882"/>
    <w:rsid w:val="006A7AF5"/>
    <w:rsid w:val="006B05E0"/>
    <w:rsid w:val="006B1803"/>
    <w:rsid w:val="006B2F3D"/>
    <w:rsid w:val="006B3910"/>
    <w:rsid w:val="006B4B78"/>
    <w:rsid w:val="006B5CB5"/>
    <w:rsid w:val="006C0DFF"/>
    <w:rsid w:val="006C20F4"/>
    <w:rsid w:val="006C2B0B"/>
    <w:rsid w:val="006C31C5"/>
    <w:rsid w:val="006C3EB7"/>
    <w:rsid w:val="006C3FD1"/>
    <w:rsid w:val="006C42E9"/>
    <w:rsid w:val="006C4EF4"/>
    <w:rsid w:val="006C5335"/>
    <w:rsid w:val="006C56FF"/>
    <w:rsid w:val="006C7C5E"/>
    <w:rsid w:val="006D10B4"/>
    <w:rsid w:val="006D153B"/>
    <w:rsid w:val="006D3246"/>
    <w:rsid w:val="006D32D0"/>
    <w:rsid w:val="006D34C4"/>
    <w:rsid w:val="006D3655"/>
    <w:rsid w:val="006D3782"/>
    <w:rsid w:val="006D4578"/>
    <w:rsid w:val="006D6EF9"/>
    <w:rsid w:val="006E023B"/>
    <w:rsid w:val="006E1471"/>
    <w:rsid w:val="006E200B"/>
    <w:rsid w:val="006E4175"/>
    <w:rsid w:val="006E42B0"/>
    <w:rsid w:val="006E4A8E"/>
    <w:rsid w:val="006E4C8B"/>
    <w:rsid w:val="006E782C"/>
    <w:rsid w:val="006F10EB"/>
    <w:rsid w:val="006F1282"/>
    <w:rsid w:val="006F2521"/>
    <w:rsid w:val="006F3FCE"/>
    <w:rsid w:val="006F408C"/>
    <w:rsid w:val="006F442D"/>
    <w:rsid w:val="006F625D"/>
    <w:rsid w:val="006F65D3"/>
    <w:rsid w:val="00700292"/>
    <w:rsid w:val="00701641"/>
    <w:rsid w:val="00703250"/>
    <w:rsid w:val="0070673C"/>
    <w:rsid w:val="007069EE"/>
    <w:rsid w:val="00706EAC"/>
    <w:rsid w:val="00707764"/>
    <w:rsid w:val="00711D40"/>
    <w:rsid w:val="007124C9"/>
    <w:rsid w:val="00712877"/>
    <w:rsid w:val="00712F22"/>
    <w:rsid w:val="00713061"/>
    <w:rsid w:val="00713223"/>
    <w:rsid w:val="00713AC9"/>
    <w:rsid w:val="007166A6"/>
    <w:rsid w:val="00717EFD"/>
    <w:rsid w:val="0072020E"/>
    <w:rsid w:val="007221AA"/>
    <w:rsid w:val="00724E5A"/>
    <w:rsid w:val="00732565"/>
    <w:rsid w:val="007343BC"/>
    <w:rsid w:val="00735C03"/>
    <w:rsid w:val="007361CF"/>
    <w:rsid w:val="0073692F"/>
    <w:rsid w:val="00742595"/>
    <w:rsid w:val="007438AD"/>
    <w:rsid w:val="00744B8B"/>
    <w:rsid w:val="007463D5"/>
    <w:rsid w:val="007476A8"/>
    <w:rsid w:val="00747F95"/>
    <w:rsid w:val="007554C6"/>
    <w:rsid w:val="0075701F"/>
    <w:rsid w:val="007572AE"/>
    <w:rsid w:val="00761376"/>
    <w:rsid w:val="00763022"/>
    <w:rsid w:val="00765E2B"/>
    <w:rsid w:val="0076657A"/>
    <w:rsid w:val="00771469"/>
    <w:rsid w:val="007720A3"/>
    <w:rsid w:val="00774450"/>
    <w:rsid w:val="00775E30"/>
    <w:rsid w:val="00776DDA"/>
    <w:rsid w:val="00776E00"/>
    <w:rsid w:val="0078118C"/>
    <w:rsid w:val="00782FC6"/>
    <w:rsid w:val="00784308"/>
    <w:rsid w:val="007854A6"/>
    <w:rsid w:val="007864C0"/>
    <w:rsid w:val="007865ED"/>
    <w:rsid w:val="00786ED1"/>
    <w:rsid w:val="007874DA"/>
    <w:rsid w:val="0079011F"/>
    <w:rsid w:val="00790C44"/>
    <w:rsid w:val="007913E0"/>
    <w:rsid w:val="0079426C"/>
    <w:rsid w:val="00794435"/>
    <w:rsid w:val="00795B4D"/>
    <w:rsid w:val="0079741A"/>
    <w:rsid w:val="007A01C4"/>
    <w:rsid w:val="007A08BB"/>
    <w:rsid w:val="007A27A2"/>
    <w:rsid w:val="007A3147"/>
    <w:rsid w:val="007A33A9"/>
    <w:rsid w:val="007A3B0B"/>
    <w:rsid w:val="007A6D95"/>
    <w:rsid w:val="007A70F4"/>
    <w:rsid w:val="007B043F"/>
    <w:rsid w:val="007B20C3"/>
    <w:rsid w:val="007B21CA"/>
    <w:rsid w:val="007B4C2F"/>
    <w:rsid w:val="007B5814"/>
    <w:rsid w:val="007C3FB8"/>
    <w:rsid w:val="007C56D1"/>
    <w:rsid w:val="007C708F"/>
    <w:rsid w:val="007C7D56"/>
    <w:rsid w:val="007D0AF1"/>
    <w:rsid w:val="007D0DC0"/>
    <w:rsid w:val="007D2295"/>
    <w:rsid w:val="007D3892"/>
    <w:rsid w:val="007D4819"/>
    <w:rsid w:val="007D6EBF"/>
    <w:rsid w:val="007D7576"/>
    <w:rsid w:val="007D76A3"/>
    <w:rsid w:val="007E0EA1"/>
    <w:rsid w:val="007E2F90"/>
    <w:rsid w:val="007E48C1"/>
    <w:rsid w:val="007E530C"/>
    <w:rsid w:val="007E63B8"/>
    <w:rsid w:val="007E6828"/>
    <w:rsid w:val="007E6D7A"/>
    <w:rsid w:val="007E7F0F"/>
    <w:rsid w:val="007E7F67"/>
    <w:rsid w:val="007F03D7"/>
    <w:rsid w:val="007F0955"/>
    <w:rsid w:val="007F0BD2"/>
    <w:rsid w:val="007F0BD5"/>
    <w:rsid w:val="007F0EAE"/>
    <w:rsid w:val="007F19CA"/>
    <w:rsid w:val="007F2341"/>
    <w:rsid w:val="007F243E"/>
    <w:rsid w:val="007F27FF"/>
    <w:rsid w:val="007F4713"/>
    <w:rsid w:val="007F4D57"/>
    <w:rsid w:val="007F639F"/>
    <w:rsid w:val="0080056A"/>
    <w:rsid w:val="00801573"/>
    <w:rsid w:val="008015C8"/>
    <w:rsid w:val="00802D30"/>
    <w:rsid w:val="00803FFB"/>
    <w:rsid w:val="0080420A"/>
    <w:rsid w:val="00804808"/>
    <w:rsid w:val="008049DD"/>
    <w:rsid w:val="00807AC5"/>
    <w:rsid w:val="00807BC8"/>
    <w:rsid w:val="00807C1B"/>
    <w:rsid w:val="00810293"/>
    <w:rsid w:val="0081095C"/>
    <w:rsid w:val="00812D0C"/>
    <w:rsid w:val="00812D96"/>
    <w:rsid w:val="00812F38"/>
    <w:rsid w:val="00813F90"/>
    <w:rsid w:val="00814250"/>
    <w:rsid w:val="00815F83"/>
    <w:rsid w:val="00816A79"/>
    <w:rsid w:val="00817034"/>
    <w:rsid w:val="00817FB4"/>
    <w:rsid w:val="0082014B"/>
    <w:rsid w:val="00821874"/>
    <w:rsid w:val="00822446"/>
    <w:rsid w:val="00822905"/>
    <w:rsid w:val="00823382"/>
    <w:rsid w:val="00823FFD"/>
    <w:rsid w:val="008245B7"/>
    <w:rsid w:val="00824F86"/>
    <w:rsid w:val="0082521A"/>
    <w:rsid w:val="00827626"/>
    <w:rsid w:val="00834CA0"/>
    <w:rsid w:val="0083566F"/>
    <w:rsid w:val="00837EE2"/>
    <w:rsid w:val="00841852"/>
    <w:rsid w:val="008426D0"/>
    <w:rsid w:val="00843899"/>
    <w:rsid w:val="00843908"/>
    <w:rsid w:val="00843E1E"/>
    <w:rsid w:val="00845147"/>
    <w:rsid w:val="0084563F"/>
    <w:rsid w:val="00845D28"/>
    <w:rsid w:val="008474BB"/>
    <w:rsid w:val="00847DA6"/>
    <w:rsid w:val="0085028B"/>
    <w:rsid w:val="00854DF1"/>
    <w:rsid w:val="00855CE4"/>
    <w:rsid w:val="00860D37"/>
    <w:rsid w:val="0086148F"/>
    <w:rsid w:val="0086321A"/>
    <w:rsid w:val="00864407"/>
    <w:rsid w:val="00865F75"/>
    <w:rsid w:val="00866C04"/>
    <w:rsid w:val="00867231"/>
    <w:rsid w:val="0086725A"/>
    <w:rsid w:val="008674E4"/>
    <w:rsid w:val="00867607"/>
    <w:rsid w:val="008677E4"/>
    <w:rsid w:val="00872286"/>
    <w:rsid w:val="00872984"/>
    <w:rsid w:val="00872CC7"/>
    <w:rsid w:val="00873C8D"/>
    <w:rsid w:val="00875126"/>
    <w:rsid w:val="00875C60"/>
    <w:rsid w:val="00876612"/>
    <w:rsid w:val="00876B14"/>
    <w:rsid w:val="00876DE7"/>
    <w:rsid w:val="00882173"/>
    <w:rsid w:val="008822B1"/>
    <w:rsid w:val="0088317B"/>
    <w:rsid w:val="008831F9"/>
    <w:rsid w:val="00883308"/>
    <w:rsid w:val="00884403"/>
    <w:rsid w:val="0088459B"/>
    <w:rsid w:val="008849AD"/>
    <w:rsid w:val="00885186"/>
    <w:rsid w:val="00886731"/>
    <w:rsid w:val="00892A85"/>
    <w:rsid w:val="00892D00"/>
    <w:rsid w:val="008943F9"/>
    <w:rsid w:val="00894D30"/>
    <w:rsid w:val="00896CD5"/>
    <w:rsid w:val="00897978"/>
    <w:rsid w:val="00897D24"/>
    <w:rsid w:val="008A060E"/>
    <w:rsid w:val="008A1E5E"/>
    <w:rsid w:val="008A4306"/>
    <w:rsid w:val="008A4CD3"/>
    <w:rsid w:val="008A54DE"/>
    <w:rsid w:val="008A54F8"/>
    <w:rsid w:val="008A608F"/>
    <w:rsid w:val="008A6BAA"/>
    <w:rsid w:val="008A7045"/>
    <w:rsid w:val="008B0772"/>
    <w:rsid w:val="008B0A17"/>
    <w:rsid w:val="008B11B4"/>
    <w:rsid w:val="008B1219"/>
    <w:rsid w:val="008B454D"/>
    <w:rsid w:val="008B5885"/>
    <w:rsid w:val="008B794B"/>
    <w:rsid w:val="008B7E8C"/>
    <w:rsid w:val="008C2455"/>
    <w:rsid w:val="008C283D"/>
    <w:rsid w:val="008C623F"/>
    <w:rsid w:val="008C67DE"/>
    <w:rsid w:val="008D3267"/>
    <w:rsid w:val="008D734C"/>
    <w:rsid w:val="008E1B96"/>
    <w:rsid w:val="008E20D8"/>
    <w:rsid w:val="008E359E"/>
    <w:rsid w:val="008E3F21"/>
    <w:rsid w:val="008E4315"/>
    <w:rsid w:val="008F03A7"/>
    <w:rsid w:val="008F0878"/>
    <w:rsid w:val="008F29CA"/>
    <w:rsid w:val="008F35CA"/>
    <w:rsid w:val="008F4575"/>
    <w:rsid w:val="008F4E85"/>
    <w:rsid w:val="00901170"/>
    <w:rsid w:val="009014E6"/>
    <w:rsid w:val="009029F5"/>
    <w:rsid w:val="00903531"/>
    <w:rsid w:val="009038FC"/>
    <w:rsid w:val="00903FDB"/>
    <w:rsid w:val="00905035"/>
    <w:rsid w:val="009054C2"/>
    <w:rsid w:val="009058A7"/>
    <w:rsid w:val="00905AE0"/>
    <w:rsid w:val="009065FF"/>
    <w:rsid w:val="00907B94"/>
    <w:rsid w:val="00910389"/>
    <w:rsid w:val="00911495"/>
    <w:rsid w:val="00914B6C"/>
    <w:rsid w:val="00915B6C"/>
    <w:rsid w:val="00917AC7"/>
    <w:rsid w:val="00917E8D"/>
    <w:rsid w:val="009209B6"/>
    <w:rsid w:val="00922CB1"/>
    <w:rsid w:val="009257AE"/>
    <w:rsid w:val="009261F3"/>
    <w:rsid w:val="00926891"/>
    <w:rsid w:val="00927258"/>
    <w:rsid w:val="00927530"/>
    <w:rsid w:val="0093336F"/>
    <w:rsid w:val="009333DF"/>
    <w:rsid w:val="00933DD4"/>
    <w:rsid w:val="009355A6"/>
    <w:rsid w:val="0093760A"/>
    <w:rsid w:val="00937D99"/>
    <w:rsid w:val="00941FC8"/>
    <w:rsid w:val="00942943"/>
    <w:rsid w:val="00943485"/>
    <w:rsid w:val="009443F9"/>
    <w:rsid w:val="0094661B"/>
    <w:rsid w:val="0094694E"/>
    <w:rsid w:val="00954EF3"/>
    <w:rsid w:val="00955553"/>
    <w:rsid w:val="00955E49"/>
    <w:rsid w:val="00957089"/>
    <w:rsid w:val="009570D0"/>
    <w:rsid w:val="009576CE"/>
    <w:rsid w:val="00957EF0"/>
    <w:rsid w:val="00961E7C"/>
    <w:rsid w:val="00962208"/>
    <w:rsid w:val="009642F4"/>
    <w:rsid w:val="00964F4F"/>
    <w:rsid w:val="009657AE"/>
    <w:rsid w:val="009659B8"/>
    <w:rsid w:val="00965A5B"/>
    <w:rsid w:val="00965A60"/>
    <w:rsid w:val="009660D7"/>
    <w:rsid w:val="009678F9"/>
    <w:rsid w:val="00972A02"/>
    <w:rsid w:val="00972DC7"/>
    <w:rsid w:val="00972EC0"/>
    <w:rsid w:val="009738C7"/>
    <w:rsid w:val="00986854"/>
    <w:rsid w:val="009909BE"/>
    <w:rsid w:val="00991150"/>
    <w:rsid w:val="00992B10"/>
    <w:rsid w:val="009938B1"/>
    <w:rsid w:val="00993FBB"/>
    <w:rsid w:val="0099416A"/>
    <w:rsid w:val="00996AAB"/>
    <w:rsid w:val="009972F7"/>
    <w:rsid w:val="009A2097"/>
    <w:rsid w:val="009A45A1"/>
    <w:rsid w:val="009A45F0"/>
    <w:rsid w:val="009A4FA8"/>
    <w:rsid w:val="009A7022"/>
    <w:rsid w:val="009A7B13"/>
    <w:rsid w:val="009B04D2"/>
    <w:rsid w:val="009B04F0"/>
    <w:rsid w:val="009B1A53"/>
    <w:rsid w:val="009B2D90"/>
    <w:rsid w:val="009B3349"/>
    <w:rsid w:val="009B4FB3"/>
    <w:rsid w:val="009B5F98"/>
    <w:rsid w:val="009C0853"/>
    <w:rsid w:val="009C13AE"/>
    <w:rsid w:val="009C15D1"/>
    <w:rsid w:val="009C1BCB"/>
    <w:rsid w:val="009C25B9"/>
    <w:rsid w:val="009C3C1A"/>
    <w:rsid w:val="009C4D57"/>
    <w:rsid w:val="009C5363"/>
    <w:rsid w:val="009C60EA"/>
    <w:rsid w:val="009C737F"/>
    <w:rsid w:val="009D1E33"/>
    <w:rsid w:val="009D2AAD"/>
    <w:rsid w:val="009D582F"/>
    <w:rsid w:val="009D635C"/>
    <w:rsid w:val="009D7F58"/>
    <w:rsid w:val="009E0945"/>
    <w:rsid w:val="009E142B"/>
    <w:rsid w:val="009E23FB"/>
    <w:rsid w:val="009E26D6"/>
    <w:rsid w:val="009E6304"/>
    <w:rsid w:val="009E6545"/>
    <w:rsid w:val="009E6AA1"/>
    <w:rsid w:val="009F0510"/>
    <w:rsid w:val="009F08A5"/>
    <w:rsid w:val="009F45A6"/>
    <w:rsid w:val="009F550F"/>
    <w:rsid w:val="009F7911"/>
    <w:rsid w:val="00A00863"/>
    <w:rsid w:val="00A02AAF"/>
    <w:rsid w:val="00A02AB6"/>
    <w:rsid w:val="00A03AE3"/>
    <w:rsid w:val="00A04F10"/>
    <w:rsid w:val="00A05843"/>
    <w:rsid w:val="00A06A20"/>
    <w:rsid w:val="00A06ECC"/>
    <w:rsid w:val="00A133B7"/>
    <w:rsid w:val="00A1378D"/>
    <w:rsid w:val="00A14A28"/>
    <w:rsid w:val="00A14B4C"/>
    <w:rsid w:val="00A163F4"/>
    <w:rsid w:val="00A16424"/>
    <w:rsid w:val="00A16948"/>
    <w:rsid w:val="00A17B15"/>
    <w:rsid w:val="00A20B1C"/>
    <w:rsid w:val="00A21E72"/>
    <w:rsid w:val="00A2284D"/>
    <w:rsid w:val="00A23060"/>
    <w:rsid w:val="00A234DC"/>
    <w:rsid w:val="00A2471C"/>
    <w:rsid w:val="00A265F1"/>
    <w:rsid w:val="00A27658"/>
    <w:rsid w:val="00A278E9"/>
    <w:rsid w:val="00A310B5"/>
    <w:rsid w:val="00A31132"/>
    <w:rsid w:val="00A34271"/>
    <w:rsid w:val="00A35527"/>
    <w:rsid w:val="00A36F8E"/>
    <w:rsid w:val="00A4100F"/>
    <w:rsid w:val="00A42E80"/>
    <w:rsid w:val="00A4409C"/>
    <w:rsid w:val="00A44F20"/>
    <w:rsid w:val="00A45C8A"/>
    <w:rsid w:val="00A45DDB"/>
    <w:rsid w:val="00A46C84"/>
    <w:rsid w:val="00A52413"/>
    <w:rsid w:val="00A528D5"/>
    <w:rsid w:val="00A534D6"/>
    <w:rsid w:val="00A545EA"/>
    <w:rsid w:val="00A558AD"/>
    <w:rsid w:val="00A56341"/>
    <w:rsid w:val="00A5706B"/>
    <w:rsid w:val="00A6067B"/>
    <w:rsid w:val="00A60E63"/>
    <w:rsid w:val="00A6231B"/>
    <w:rsid w:val="00A63552"/>
    <w:rsid w:val="00A63DF2"/>
    <w:rsid w:val="00A648FB"/>
    <w:rsid w:val="00A654BB"/>
    <w:rsid w:val="00A67530"/>
    <w:rsid w:val="00A701D8"/>
    <w:rsid w:val="00A7024F"/>
    <w:rsid w:val="00A705E8"/>
    <w:rsid w:val="00A72A5D"/>
    <w:rsid w:val="00A7340F"/>
    <w:rsid w:val="00A738DC"/>
    <w:rsid w:val="00A740DA"/>
    <w:rsid w:val="00A749D7"/>
    <w:rsid w:val="00A753FB"/>
    <w:rsid w:val="00A76160"/>
    <w:rsid w:val="00A76334"/>
    <w:rsid w:val="00A773A6"/>
    <w:rsid w:val="00A8169E"/>
    <w:rsid w:val="00A82C1D"/>
    <w:rsid w:val="00A83C3E"/>
    <w:rsid w:val="00A843A2"/>
    <w:rsid w:val="00A858F1"/>
    <w:rsid w:val="00A86930"/>
    <w:rsid w:val="00A86CA5"/>
    <w:rsid w:val="00A870E6"/>
    <w:rsid w:val="00A9035F"/>
    <w:rsid w:val="00A90F54"/>
    <w:rsid w:val="00A92400"/>
    <w:rsid w:val="00A929BD"/>
    <w:rsid w:val="00A93AB4"/>
    <w:rsid w:val="00A944E2"/>
    <w:rsid w:val="00A95591"/>
    <w:rsid w:val="00A955B5"/>
    <w:rsid w:val="00A95B52"/>
    <w:rsid w:val="00A96140"/>
    <w:rsid w:val="00A9703F"/>
    <w:rsid w:val="00AA3A61"/>
    <w:rsid w:val="00AA3CB9"/>
    <w:rsid w:val="00AA486A"/>
    <w:rsid w:val="00AA54D7"/>
    <w:rsid w:val="00AA67B5"/>
    <w:rsid w:val="00AA6BC6"/>
    <w:rsid w:val="00AA740F"/>
    <w:rsid w:val="00AB3469"/>
    <w:rsid w:val="00AB3720"/>
    <w:rsid w:val="00AB3841"/>
    <w:rsid w:val="00AB39A7"/>
    <w:rsid w:val="00AB3C27"/>
    <w:rsid w:val="00AB4AEC"/>
    <w:rsid w:val="00AB6907"/>
    <w:rsid w:val="00AC16E5"/>
    <w:rsid w:val="00AC4874"/>
    <w:rsid w:val="00AC53F1"/>
    <w:rsid w:val="00AC5E0D"/>
    <w:rsid w:val="00AD0096"/>
    <w:rsid w:val="00AD1EBF"/>
    <w:rsid w:val="00AD25C4"/>
    <w:rsid w:val="00AD2627"/>
    <w:rsid w:val="00AD3DC0"/>
    <w:rsid w:val="00AD54E3"/>
    <w:rsid w:val="00AD66BF"/>
    <w:rsid w:val="00AE1C72"/>
    <w:rsid w:val="00AE2D68"/>
    <w:rsid w:val="00AE7BB0"/>
    <w:rsid w:val="00AF0810"/>
    <w:rsid w:val="00AF0848"/>
    <w:rsid w:val="00AF429E"/>
    <w:rsid w:val="00AF4349"/>
    <w:rsid w:val="00AF5C36"/>
    <w:rsid w:val="00AF62FF"/>
    <w:rsid w:val="00AF63D9"/>
    <w:rsid w:val="00AF6A65"/>
    <w:rsid w:val="00B0127F"/>
    <w:rsid w:val="00B01E1B"/>
    <w:rsid w:val="00B02648"/>
    <w:rsid w:val="00B045D1"/>
    <w:rsid w:val="00B06188"/>
    <w:rsid w:val="00B06CE1"/>
    <w:rsid w:val="00B077B9"/>
    <w:rsid w:val="00B1013F"/>
    <w:rsid w:val="00B104A1"/>
    <w:rsid w:val="00B11AAF"/>
    <w:rsid w:val="00B1256A"/>
    <w:rsid w:val="00B134A8"/>
    <w:rsid w:val="00B140C0"/>
    <w:rsid w:val="00B143F3"/>
    <w:rsid w:val="00B152C1"/>
    <w:rsid w:val="00B16FEA"/>
    <w:rsid w:val="00B214F7"/>
    <w:rsid w:val="00B22D26"/>
    <w:rsid w:val="00B22D4B"/>
    <w:rsid w:val="00B23129"/>
    <w:rsid w:val="00B23729"/>
    <w:rsid w:val="00B30D0A"/>
    <w:rsid w:val="00B30D51"/>
    <w:rsid w:val="00B30EA2"/>
    <w:rsid w:val="00B30EAB"/>
    <w:rsid w:val="00B31A6F"/>
    <w:rsid w:val="00B3398C"/>
    <w:rsid w:val="00B33993"/>
    <w:rsid w:val="00B34199"/>
    <w:rsid w:val="00B36D05"/>
    <w:rsid w:val="00B36E96"/>
    <w:rsid w:val="00B374D8"/>
    <w:rsid w:val="00B37C34"/>
    <w:rsid w:val="00B40A61"/>
    <w:rsid w:val="00B40CA7"/>
    <w:rsid w:val="00B41A8C"/>
    <w:rsid w:val="00B41C50"/>
    <w:rsid w:val="00B41E5D"/>
    <w:rsid w:val="00B4368E"/>
    <w:rsid w:val="00B43A37"/>
    <w:rsid w:val="00B47289"/>
    <w:rsid w:val="00B47730"/>
    <w:rsid w:val="00B47DE4"/>
    <w:rsid w:val="00B5599A"/>
    <w:rsid w:val="00B612B6"/>
    <w:rsid w:val="00B612E3"/>
    <w:rsid w:val="00B62B21"/>
    <w:rsid w:val="00B6577D"/>
    <w:rsid w:val="00B71CD8"/>
    <w:rsid w:val="00B74DBE"/>
    <w:rsid w:val="00B74F82"/>
    <w:rsid w:val="00B77492"/>
    <w:rsid w:val="00B8149A"/>
    <w:rsid w:val="00B8153C"/>
    <w:rsid w:val="00B81DA3"/>
    <w:rsid w:val="00B839BE"/>
    <w:rsid w:val="00B853B1"/>
    <w:rsid w:val="00B87ECB"/>
    <w:rsid w:val="00B90429"/>
    <w:rsid w:val="00B9134E"/>
    <w:rsid w:val="00B919EB"/>
    <w:rsid w:val="00B93C2A"/>
    <w:rsid w:val="00B9458A"/>
    <w:rsid w:val="00B94EFD"/>
    <w:rsid w:val="00B95FDA"/>
    <w:rsid w:val="00B96405"/>
    <w:rsid w:val="00B97CC8"/>
    <w:rsid w:val="00B97D7F"/>
    <w:rsid w:val="00BA1652"/>
    <w:rsid w:val="00BA2696"/>
    <w:rsid w:val="00BA2C12"/>
    <w:rsid w:val="00BA3549"/>
    <w:rsid w:val="00BA5A5E"/>
    <w:rsid w:val="00BA772B"/>
    <w:rsid w:val="00BB031C"/>
    <w:rsid w:val="00BB1BD9"/>
    <w:rsid w:val="00BB2C3B"/>
    <w:rsid w:val="00BB2E51"/>
    <w:rsid w:val="00BB4A56"/>
    <w:rsid w:val="00BB55BB"/>
    <w:rsid w:val="00BB5C17"/>
    <w:rsid w:val="00BB71FF"/>
    <w:rsid w:val="00BB75AC"/>
    <w:rsid w:val="00BC06D9"/>
    <w:rsid w:val="00BC0C23"/>
    <w:rsid w:val="00BC0E93"/>
    <w:rsid w:val="00BC361E"/>
    <w:rsid w:val="00BC50EB"/>
    <w:rsid w:val="00BC6718"/>
    <w:rsid w:val="00BC72D0"/>
    <w:rsid w:val="00BC7669"/>
    <w:rsid w:val="00BD1E50"/>
    <w:rsid w:val="00BD3EC9"/>
    <w:rsid w:val="00BD681B"/>
    <w:rsid w:val="00BE1640"/>
    <w:rsid w:val="00BE195D"/>
    <w:rsid w:val="00BE1B94"/>
    <w:rsid w:val="00BE3660"/>
    <w:rsid w:val="00BE4B4A"/>
    <w:rsid w:val="00BE51A3"/>
    <w:rsid w:val="00BE6AA6"/>
    <w:rsid w:val="00BE7A13"/>
    <w:rsid w:val="00BE7A2B"/>
    <w:rsid w:val="00BF1FD5"/>
    <w:rsid w:val="00BF2B33"/>
    <w:rsid w:val="00BF624E"/>
    <w:rsid w:val="00BF793C"/>
    <w:rsid w:val="00C00538"/>
    <w:rsid w:val="00C00FAD"/>
    <w:rsid w:val="00C033A6"/>
    <w:rsid w:val="00C03F47"/>
    <w:rsid w:val="00C05F89"/>
    <w:rsid w:val="00C063AE"/>
    <w:rsid w:val="00C06E9F"/>
    <w:rsid w:val="00C07BB0"/>
    <w:rsid w:val="00C10062"/>
    <w:rsid w:val="00C124A9"/>
    <w:rsid w:val="00C128C8"/>
    <w:rsid w:val="00C12D88"/>
    <w:rsid w:val="00C13163"/>
    <w:rsid w:val="00C13B59"/>
    <w:rsid w:val="00C16BC9"/>
    <w:rsid w:val="00C211F7"/>
    <w:rsid w:val="00C21C3F"/>
    <w:rsid w:val="00C228F0"/>
    <w:rsid w:val="00C22B2A"/>
    <w:rsid w:val="00C24E15"/>
    <w:rsid w:val="00C24FAB"/>
    <w:rsid w:val="00C25852"/>
    <w:rsid w:val="00C25B62"/>
    <w:rsid w:val="00C3149F"/>
    <w:rsid w:val="00C31B53"/>
    <w:rsid w:val="00C31C09"/>
    <w:rsid w:val="00C31E08"/>
    <w:rsid w:val="00C35BF0"/>
    <w:rsid w:val="00C36FA2"/>
    <w:rsid w:val="00C405AE"/>
    <w:rsid w:val="00C40E18"/>
    <w:rsid w:val="00C41DC5"/>
    <w:rsid w:val="00C42037"/>
    <w:rsid w:val="00C4258B"/>
    <w:rsid w:val="00C42C56"/>
    <w:rsid w:val="00C44262"/>
    <w:rsid w:val="00C44287"/>
    <w:rsid w:val="00C44599"/>
    <w:rsid w:val="00C45138"/>
    <w:rsid w:val="00C45AC4"/>
    <w:rsid w:val="00C46949"/>
    <w:rsid w:val="00C47ACA"/>
    <w:rsid w:val="00C505EB"/>
    <w:rsid w:val="00C50AF7"/>
    <w:rsid w:val="00C513B6"/>
    <w:rsid w:val="00C518C2"/>
    <w:rsid w:val="00C51C81"/>
    <w:rsid w:val="00C52FDD"/>
    <w:rsid w:val="00C5413E"/>
    <w:rsid w:val="00C55920"/>
    <w:rsid w:val="00C560C2"/>
    <w:rsid w:val="00C60A63"/>
    <w:rsid w:val="00C60BC2"/>
    <w:rsid w:val="00C619EC"/>
    <w:rsid w:val="00C6274E"/>
    <w:rsid w:val="00C62A7F"/>
    <w:rsid w:val="00C62AD9"/>
    <w:rsid w:val="00C62FAE"/>
    <w:rsid w:val="00C63E4F"/>
    <w:rsid w:val="00C642F6"/>
    <w:rsid w:val="00C646B2"/>
    <w:rsid w:val="00C6783E"/>
    <w:rsid w:val="00C679C1"/>
    <w:rsid w:val="00C67B65"/>
    <w:rsid w:val="00C7087A"/>
    <w:rsid w:val="00C72EFB"/>
    <w:rsid w:val="00C7315D"/>
    <w:rsid w:val="00C73DC1"/>
    <w:rsid w:val="00C74986"/>
    <w:rsid w:val="00C74A11"/>
    <w:rsid w:val="00C76AEE"/>
    <w:rsid w:val="00C83177"/>
    <w:rsid w:val="00C83933"/>
    <w:rsid w:val="00C84463"/>
    <w:rsid w:val="00C8459C"/>
    <w:rsid w:val="00C848E4"/>
    <w:rsid w:val="00C8553A"/>
    <w:rsid w:val="00C856F9"/>
    <w:rsid w:val="00C85D4B"/>
    <w:rsid w:val="00C91038"/>
    <w:rsid w:val="00C9293F"/>
    <w:rsid w:val="00C954CE"/>
    <w:rsid w:val="00C96A3D"/>
    <w:rsid w:val="00C97D3B"/>
    <w:rsid w:val="00CA0D31"/>
    <w:rsid w:val="00CA0DEE"/>
    <w:rsid w:val="00CA2445"/>
    <w:rsid w:val="00CA2746"/>
    <w:rsid w:val="00CA3578"/>
    <w:rsid w:val="00CA439F"/>
    <w:rsid w:val="00CA68D9"/>
    <w:rsid w:val="00CA71EE"/>
    <w:rsid w:val="00CA7C39"/>
    <w:rsid w:val="00CB01C0"/>
    <w:rsid w:val="00CB04A8"/>
    <w:rsid w:val="00CB0E42"/>
    <w:rsid w:val="00CB1E4F"/>
    <w:rsid w:val="00CB2BA7"/>
    <w:rsid w:val="00CB3367"/>
    <w:rsid w:val="00CB36C2"/>
    <w:rsid w:val="00CB7B58"/>
    <w:rsid w:val="00CB7F69"/>
    <w:rsid w:val="00CC014B"/>
    <w:rsid w:val="00CC353C"/>
    <w:rsid w:val="00CC4878"/>
    <w:rsid w:val="00CC4D76"/>
    <w:rsid w:val="00CC6CD4"/>
    <w:rsid w:val="00CC7325"/>
    <w:rsid w:val="00CC7FFA"/>
    <w:rsid w:val="00CD00FC"/>
    <w:rsid w:val="00CD0751"/>
    <w:rsid w:val="00CD45EC"/>
    <w:rsid w:val="00CD4960"/>
    <w:rsid w:val="00CD7009"/>
    <w:rsid w:val="00CD7DD7"/>
    <w:rsid w:val="00CE02C6"/>
    <w:rsid w:val="00CE4A0D"/>
    <w:rsid w:val="00CE60D5"/>
    <w:rsid w:val="00CE6B31"/>
    <w:rsid w:val="00CF12D8"/>
    <w:rsid w:val="00CF15A3"/>
    <w:rsid w:val="00CF3C87"/>
    <w:rsid w:val="00CF5AF9"/>
    <w:rsid w:val="00CF71EB"/>
    <w:rsid w:val="00D026C1"/>
    <w:rsid w:val="00D054FE"/>
    <w:rsid w:val="00D1092A"/>
    <w:rsid w:val="00D110A0"/>
    <w:rsid w:val="00D120D4"/>
    <w:rsid w:val="00D122B0"/>
    <w:rsid w:val="00D13690"/>
    <w:rsid w:val="00D1483A"/>
    <w:rsid w:val="00D170DD"/>
    <w:rsid w:val="00D21DEA"/>
    <w:rsid w:val="00D22085"/>
    <w:rsid w:val="00D22101"/>
    <w:rsid w:val="00D2231D"/>
    <w:rsid w:val="00D22DD8"/>
    <w:rsid w:val="00D2585F"/>
    <w:rsid w:val="00D26F56"/>
    <w:rsid w:val="00D27853"/>
    <w:rsid w:val="00D32736"/>
    <w:rsid w:val="00D3277E"/>
    <w:rsid w:val="00D329AD"/>
    <w:rsid w:val="00D34A9A"/>
    <w:rsid w:val="00D35C37"/>
    <w:rsid w:val="00D36034"/>
    <w:rsid w:val="00D363D9"/>
    <w:rsid w:val="00D400E4"/>
    <w:rsid w:val="00D40E63"/>
    <w:rsid w:val="00D41D07"/>
    <w:rsid w:val="00D421B5"/>
    <w:rsid w:val="00D4282C"/>
    <w:rsid w:val="00D43E62"/>
    <w:rsid w:val="00D44C7F"/>
    <w:rsid w:val="00D44FA8"/>
    <w:rsid w:val="00D45392"/>
    <w:rsid w:val="00D45864"/>
    <w:rsid w:val="00D52DF2"/>
    <w:rsid w:val="00D54036"/>
    <w:rsid w:val="00D54070"/>
    <w:rsid w:val="00D5542F"/>
    <w:rsid w:val="00D558BF"/>
    <w:rsid w:val="00D55992"/>
    <w:rsid w:val="00D56B46"/>
    <w:rsid w:val="00D5777D"/>
    <w:rsid w:val="00D6025F"/>
    <w:rsid w:val="00D60328"/>
    <w:rsid w:val="00D6062F"/>
    <w:rsid w:val="00D62348"/>
    <w:rsid w:val="00D62FCE"/>
    <w:rsid w:val="00D64B7C"/>
    <w:rsid w:val="00D65E4D"/>
    <w:rsid w:val="00D66A69"/>
    <w:rsid w:val="00D67647"/>
    <w:rsid w:val="00D709D4"/>
    <w:rsid w:val="00D70FC5"/>
    <w:rsid w:val="00D717AC"/>
    <w:rsid w:val="00D720FF"/>
    <w:rsid w:val="00D731AB"/>
    <w:rsid w:val="00D74A3D"/>
    <w:rsid w:val="00D74DB5"/>
    <w:rsid w:val="00D74E21"/>
    <w:rsid w:val="00D77438"/>
    <w:rsid w:val="00D811C4"/>
    <w:rsid w:val="00D811CF"/>
    <w:rsid w:val="00D83566"/>
    <w:rsid w:val="00D85B5A"/>
    <w:rsid w:val="00D90501"/>
    <w:rsid w:val="00D910A6"/>
    <w:rsid w:val="00D939C7"/>
    <w:rsid w:val="00D94098"/>
    <w:rsid w:val="00D94322"/>
    <w:rsid w:val="00D945F2"/>
    <w:rsid w:val="00D9483E"/>
    <w:rsid w:val="00D96768"/>
    <w:rsid w:val="00D97446"/>
    <w:rsid w:val="00DA1C0A"/>
    <w:rsid w:val="00DA4215"/>
    <w:rsid w:val="00DA56EC"/>
    <w:rsid w:val="00DB03F9"/>
    <w:rsid w:val="00DB0E9C"/>
    <w:rsid w:val="00DB2882"/>
    <w:rsid w:val="00DB3762"/>
    <w:rsid w:val="00DB3C71"/>
    <w:rsid w:val="00DB54B0"/>
    <w:rsid w:val="00DB7CF8"/>
    <w:rsid w:val="00DC03F3"/>
    <w:rsid w:val="00DC0606"/>
    <w:rsid w:val="00DC0965"/>
    <w:rsid w:val="00DC1B6F"/>
    <w:rsid w:val="00DC55E8"/>
    <w:rsid w:val="00DC60D9"/>
    <w:rsid w:val="00DC6FC5"/>
    <w:rsid w:val="00DC7553"/>
    <w:rsid w:val="00DD0B94"/>
    <w:rsid w:val="00DD3730"/>
    <w:rsid w:val="00DD61D7"/>
    <w:rsid w:val="00DD6C6B"/>
    <w:rsid w:val="00DD6DBA"/>
    <w:rsid w:val="00DD704E"/>
    <w:rsid w:val="00DE1F75"/>
    <w:rsid w:val="00DE2241"/>
    <w:rsid w:val="00DE3C3A"/>
    <w:rsid w:val="00DE5B81"/>
    <w:rsid w:val="00DE5DEA"/>
    <w:rsid w:val="00DE6650"/>
    <w:rsid w:val="00DE7565"/>
    <w:rsid w:val="00DF0DEB"/>
    <w:rsid w:val="00DF3560"/>
    <w:rsid w:val="00DF47A0"/>
    <w:rsid w:val="00DF6B37"/>
    <w:rsid w:val="00DF7C8A"/>
    <w:rsid w:val="00E01C60"/>
    <w:rsid w:val="00E01DEE"/>
    <w:rsid w:val="00E01EB6"/>
    <w:rsid w:val="00E02880"/>
    <w:rsid w:val="00E03584"/>
    <w:rsid w:val="00E03D02"/>
    <w:rsid w:val="00E101D9"/>
    <w:rsid w:val="00E11057"/>
    <w:rsid w:val="00E11276"/>
    <w:rsid w:val="00E12A20"/>
    <w:rsid w:val="00E133B8"/>
    <w:rsid w:val="00E1387E"/>
    <w:rsid w:val="00E15006"/>
    <w:rsid w:val="00E15888"/>
    <w:rsid w:val="00E15D5D"/>
    <w:rsid w:val="00E168C3"/>
    <w:rsid w:val="00E1732D"/>
    <w:rsid w:val="00E17EA8"/>
    <w:rsid w:val="00E2209B"/>
    <w:rsid w:val="00E24EF5"/>
    <w:rsid w:val="00E27637"/>
    <w:rsid w:val="00E307DA"/>
    <w:rsid w:val="00E30B8E"/>
    <w:rsid w:val="00E30CB5"/>
    <w:rsid w:val="00E35FAE"/>
    <w:rsid w:val="00E372DC"/>
    <w:rsid w:val="00E37E67"/>
    <w:rsid w:val="00E413E7"/>
    <w:rsid w:val="00E41985"/>
    <w:rsid w:val="00E41C4A"/>
    <w:rsid w:val="00E42524"/>
    <w:rsid w:val="00E4252E"/>
    <w:rsid w:val="00E4296A"/>
    <w:rsid w:val="00E44A1D"/>
    <w:rsid w:val="00E45726"/>
    <w:rsid w:val="00E5007E"/>
    <w:rsid w:val="00E50E29"/>
    <w:rsid w:val="00E510AF"/>
    <w:rsid w:val="00E536D1"/>
    <w:rsid w:val="00E550D8"/>
    <w:rsid w:val="00E55A22"/>
    <w:rsid w:val="00E56114"/>
    <w:rsid w:val="00E5653D"/>
    <w:rsid w:val="00E56BCA"/>
    <w:rsid w:val="00E60635"/>
    <w:rsid w:val="00E62078"/>
    <w:rsid w:val="00E63C85"/>
    <w:rsid w:val="00E63D0A"/>
    <w:rsid w:val="00E644B6"/>
    <w:rsid w:val="00E654B9"/>
    <w:rsid w:val="00E66AD9"/>
    <w:rsid w:val="00E7079C"/>
    <w:rsid w:val="00E71BF0"/>
    <w:rsid w:val="00E71FCA"/>
    <w:rsid w:val="00E73067"/>
    <w:rsid w:val="00E7307C"/>
    <w:rsid w:val="00E76CC1"/>
    <w:rsid w:val="00E80618"/>
    <w:rsid w:val="00E80D0F"/>
    <w:rsid w:val="00E83282"/>
    <w:rsid w:val="00E8356F"/>
    <w:rsid w:val="00E8401D"/>
    <w:rsid w:val="00E846FF"/>
    <w:rsid w:val="00E86C38"/>
    <w:rsid w:val="00E877CE"/>
    <w:rsid w:val="00E90435"/>
    <w:rsid w:val="00E90B37"/>
    <w:rsid w:val="00E929C9"/>
    <w:rsid w:val="00E92B54"/>
    <w:rsid w:val="00E94749"/>
    <w:rsid w:val="00E95126"/>
    <w:rsid w:val="00E95325"/>
    <w:rsid w:val="00EA073E"/>
    <w:rsid w:val="00EA0DC2"/>
    <w:rsid w:val="00EA191E"/>
    <w:rsid w:val="00EA2888"/>
    <w:rsid w:val="00EA2EE9"/>
    <w:rsid w:val="00EA559C"/>
    <w:rsid w:val="00EA616E"/>
    <w:rsid w:val="00EB042E"/>
    <w:rsid w:val="00EB186F"/>
    <w:rsid w:val="00EB1DAF"/>
    <w:rsid w:val="00EB229A"/>
    <w:rsid w:val="00EB3521"/>
    <w:rsid w:val="00EB43C2"/>
    <w:rsid w:val="00EB5579"/>
    <w:rsid w:val="00EB6882"/>
    <w:rsid w:val="00EB6AD1"/>
    <w:rsid w:val="00EB788B"/>
    <w:rsid w:val="00EB7929"/>
    <w:rsid w:val="00EC0036"/>
    <w:rsid w:val="00EC12D8"/>
    <w:rsid w:val="00EC24ED"/>
    <w:rsid w:val="00EC56A8"/>
    <w:rsid w:val="00EC5901"/>
    <w:rsid w:val="00EC642F"/>
    <w:rsid w:val="00EC72EA"/>
    <w:rsid w:val="00EC7694"/>
    <w:rsid w:val="00ED31CD"/>
    <w:rsid w:val="00ED32FA"/>
    <w:rsid w:val="00EE140E"/>
    <w:rsid w:val="00EE27CA"/>
    <w:rsid w:val="00EE503F"/>
    <w:rsid w:val="00EE54C9"/>
    <w:rsid w:val="00EE566A"/>
    <w:rsid w:val="00EE5FEE"/>
    <w:rsid w:val="00EE77ED"/>
    <w:rsid w:val="00EF22C3"/>
    <w:rsid w:val="00EF2B70"/>
    <w:rsid w:val="00EF2D9C"/>
    <w:rsid w:val="00EF350E"/>
    <w:rsid w:val="00EF3AAC"/>
    <w:rsid w:val="00EF500F"/>
    <w:rsid w:val="00EF67E4"/>
    <w:rsid w:val="00EF7652"/>
    <w:rsid w:val="00F022AD"/>
    <w:rsid w:val="00F062E3"/>
    <w:rsid w:val="00F07017"/>
    <w:rsid w:val="00F07598"/>
    <w:rsid w:val="00F07CDC"/>
    <w:rsid w:val="00F110C2"/>
    <w:rsid w:val="00F13E61"/>
    <w:rsid w:val="00F14909"/>
    <w:rsid w:val="00F15AC7"/>
    <w:rsid w:val="00F1644E"/>
    <w:rsid w:val="00F20B4E"/>
    <w:rsid w:val="00F21EC2"/>
    <w:rsid w:val="00F22BDC"/>
    <w:rsid w:val="00F2353E"/>
    <w:rsid w:val="00F240F0"/>
    <w:rsid w:val="00F246E2"/>
    <w:rsid w:val="00F25A7E"/>
    <w:rsid w:val="00F27778"/>
    <w:rsid w:val="00F319A7"/>
    <w:rsid w:val="00F370C3"/>
    <w:rsid w:val="00F403FC"/>
    <w:rsid w:val="00F407B7"/>
    <w:rsid w:val="00F40A24"/>
    <w:rsid w:val="00F41204"/>
    <w:rsid w:val="00F4160F"/>
    <w:rsid w:val="00F4247B"/>
    <w:rsid w:val="00F4276A"/>
    <w:rsid w:val="00F437B7"/>
    <w:rsid w:val="00F44AF0"/>
    <w:rsid w:val="00F45048"/>
    <w:rsid w:val="00F53019"/>
    <w:rsid w:val="00F55021"/>
    <w:rsid w:val="00F5541A"/>
    <w:rsid w:val="00F56E8B"/>
    <w:rsid w:val="00F574A1"/>
    <w:rsid w:val="00F57DF5"/>
    <w:rsid w:val="00F60A5A"/>
    <w:rsid w:val="00F60C66"/>
    <w:rsid w:val="00F63522"/>
    <w:rsid w:val="00F64658"/>
    <w:rsid w:val="00F662DC"/>
    <w:rsid w:val="00F6651A"/>
    <w:rsid w:val="00F66E2E"/>
    <w:rsid w:val="00F6747A"/>
    <w:rsid w:val="00F71235"/>
    <w:rsid w:val="00F7128A"/>
    <w:rsid w:val="00F72779"/>
    <w:rsid w:val="00F735D5"/>
    <w:rsid w:val="00F73879"/>
    <w:rsid w:val="00F7536C"/>
    <w:rsid w:val="00F75F4C"/>
    <w:rsid w:val="00F76DD6"/>
    <w:rsid w:val="00F776B8"/>
    <w:rsid w:val="00F814CE"/>
    <w:rsid w:val="00F81B2A"/>
    <w:rsid w:val="00F85F42"/>
    <w:rsid w:val="00F86B4C"/>
    <w:rsid w:val="00F877A0"/>
    <w:rsid w:val="00F87BF8"/>
    <w:rsid w:val="00F87D5A"/>
    <w:rsid w:val="00F909A4"/>
    <w:rsid w:val="00F91B17"/>
    <w:rsid w:val="00F92991"/>
    <w:rsid w:val="00F93336"/>
    <w:rsid w:val="00F95663"/>
    <w:rsid w:val="00F973A1"/>
    <w:rsid w:val="00FA436F"/>
    <w:rsid w:val="00FA548B"/>
    <w:rsid w:val="00FA7E4C"/>
    <w:rsid w:val="00FB13C6"/>
    <w:rsid w:val="00FB1D1D"/>
    <w:rsid w:val="00FB22A1"/>
    <w:rsid w:val="00FB2EEF"/>
    <w:rsid w:val="00FB3ACC"/>
    <w:rsid w:val="00FB5CCA"/>
    <w:rsid w:val="00FB6025"/>
    <w:rsid w:val="00FB6972"/>
    <w:rsid w:val="00FC0139"/>
    <w:rsid w:val="00FC157A"/>
    <w:rsid w:val="00FC359E"/>
    <w:rsid w:val="00FC3648"/>
    <w:rsid w:val="00FC3882"/>
    <w:rsid w:val="00FC45F5"/>
    <w:rsid w:val="00FC4790"/>
    <w:rsid w:val="00FC6199"/>
    <w:rsid w:val="00FC6703"/>
    <w:rsid w:val="00FC7412"/>
    <w:rsid w:val="00FD0768"/>
    <w:rsid w:val="00FD0FB5"/>
    <w:rsid w:val="00FD22BA"/>
    <w:rsid w:val="00FD2849"/>
    <w:rsid w:val="00FD31BB"/>
    <w:rsid w:val="00FD4CC9"/>
    <w:rsid w:val="00FD5C9C"/>
    <w:rsid w:val="00FE0AD0"/>
    <w:rsid w:val="00FE1985"/>
    <w:rsid w:val="00FE1C2A"/>
    <w:rsid w:val="00FE1DF7"/>
    <w:rsid w:val="00FE3716"/>
    <w:rsid w:val="00FE38FA"/>
    <w:rsid w:val="00FE392C"/>
    <w:rsid w:val="00FE447E"/>
    <w:rsid w:val="00FE5EF1"/>
    <w:rsid w:val="00FF0511"/>
    <w:rsid w:val="00FF09B5"/>
    <w:rsid w:val="00FF0A12"/>
    <w:rsid w:val="00FF24BB"/>
    <w:rsid w:val="00FF6A49"/>
    <w:rsid w:val="00FF700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5" type="connector" idref="#Straight Arrow Connector 680"/>
        <o:r id="V:Rule6" type="connector" idref="#Straight Arrow Connector 672"/>
        <o:r id="V:Rule7" type="connector" idref="#Straight Arrow Connector 679"/>
        <o:r id="V:Rule8" type="connector" idref="#Straight Arrow Connector 674"/>
      </o:rules>
    </o:shapelayout>
  </w:shapeDefaults>
  <w:decimalSymbol w:val="."/>
  <w:listSeparator w:val=","/>
  <w15:docId w15:val="{00C012D3-9962-470B-A9B8-9530C7A5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3AE"/>
    <w:rPr>
      <w:rFonts w:ascii="Times New Roman" w:hAnsi="Times New Roman"/>
      <w:sz w:val="24"/>
      <w:szCs w:val="24"/>
    </w:rPr>
  </w:style>
  <w:style w:type="paragraph" w:styleId="Heading1">
    <w:name w:val="heading 1"/>
    <w:basedOn w:val="Normal"/>
    <w:next w:val="Normal"/>
    <w:link w:val="Heading1Char"/>
    <w:qFormat/>
    <w:rsid w:val="00915B6C"/>
    <w:pPr>
      <w:widowControl w:val="0"/>
      <w:spacing w:before="240" w:after="60"/>
      <w:outlineLvl w:val="0"/>
    </w:pPr>
    <w:rPr>
      <w:rFonts w:ascii="Cambria" w:hAnsi="Cambria"/>
      <w:b/>
      <w:bCs/>
      <w:kern w:val="32"/>
      <w:sz w:val="28"/>
      <w:szCs w:val="32"/>
    </w:rPr>
  </w:style>
  <w:style w:type="paragraph" w:styleId="Heading2">
    <w:name w:val="heading 2"/>
    <w:basedOn w:val="Normal"/>
    <w:next w:val="Normal"/>
    <w:link w:val="Heading2Char"/>
    <w:qFormat/>
    <w:rsid w:val="005363AE"/>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nhideWhenUsed/>
    <w:qFormat/>
    <w:locked/>
    <w:rsid w:val="003A12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8845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15B6C"/>
    <w:rPr>
      <w:rFonts w:ascii="Cambria" w:hAnsi="Cambria"/>
      <w:b/>
      <w:bCs/>
      <w:kern w:val="32"/>
      <w:sz w:val="28"/>
      <w:szCs w:val="32"/>
    </w:rPr>
  </w:style>
  <w:style w:type="character" w:customStyle="1" w:styleId="Heading2Char">
    <w:name w:val="Heading 2 Char"/>
    <w:basedOn w:val="DefaultParagraphFont"/>
    <w:link w:val="Heading2"/>
    <w:locked/>
    <w:rsid w:val="005363AE"/>
    <w:rPr>
      <w:rFonts w:ascii="Cambria" w:hAnsi="Cambria" w:cs="Times New Roman"/>
      <w:b/>
      <w:bCs/>
      <w:color w:val="4F81BD"/>
      <w:sz w:val="26"/>
      <w:szCs w:val="26"/>
    </w:rPr>
  </w:style>
  <w:style w:type="table" w:styleId="TableGrid">
    <w:name w:val="Table Grid"/>
    <w:basedOn w:val="TableNormal"/>
    <w:uiPriority w:val="59"/>
    <w:rsid w:val="005363A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63AE"/>
    <w:pPr>
      <w:spacing w:after="200" w:line="276" w:lineRule="auto"/>
      <w:ind w:left="720"/>
      <w:contextualSpacing/>
    </w:pPr>
    <w:rPr>
      <w:rFonts w:ascii="Calibri" w:eastAsia="Times New Roman" w:hAnsi="Calibri"/>
      <w:sz w:val="22"/>
      <w:szCs w:val="22"/>
    </w:rPr>
  </w:style>
  <w:style w:type="paragraph" w:styleId="NoSpacing">
    <w:name w:val="No Spacing"/>
    <w:link w:val="NoSpacingChar"/>
    <w:qFormat/>
    <w:rsid w:val="00BB031C"/>
    <w:rPr>
      <w:sz w:val="22"/>
      <w:szCs w:val="22"/>
    </w:rPr>
  </w:style>
  <w:style w:type="character" w:customStyle="1" w:styleId="NoSpacingChar">
    <w:name w:val="No Spacing Char"/>
    <w:basedOn w:val="DefaultParagraphFont"/>
    <w:link w:val="NoSpacing"/>
    <w:locked/>
    <w:rsid w:val="00BB031C"/>
    <w:rPr>
      <w:sz w:val="22"/>
      <w:szCs w:val="22"/>
      <w:lang w:val="en-US" w:eastAsia="en-US" w:bidi="ar-SA"/>
    </w:rPr>
  </w:style>
  <w:style w:type="paragraph" w:styleId="BalloonText">
    <w:name w:val="Balloon Text"/>
    <w:basedOn w:val="Normal"/>
    <w:link w:val="BalloonTextChar"/>
    <w:semiHidden/>
    <w:rsid w:val="00BB031C"/>
    <w:rPr>
      <w:rFonts w:ascii="Tahoma" w:hAnsi="Tahoma" w:cs="Tahoma"/>
      <w:sz w:val="16"/>
      <w:szCs w:val="16"/>
    </w:rPr>
  </w:style>
  <w:style w:type="character" w:customStyle="1" w:styleId="BalloonTextChar">
    <w:name w:val="Balloon Text Char"/>
    <w:basedOn w:val="DefaultParagraphFont"/>
    <w:link w:val="BalloonText"/>
    <w:semiHidden/>
    <w:locked/>
    <w:rsid w:val="00BB031C"/>
    <w:rPr>
      <w:rFonts w:ascii="Tahoma" w:hAnsi="Tahoma" w:cs="Tahoma"/>
      <w:sz w:val="16"/>
      <w:szCs w:val="16"/>
    </w:rPr>
  </w:style>
  <w:style w:type="paragraph" w:styleId="TOCHeading">
    <w:name w:val="TOC Heading"/>
    <w:basedOn w:val="Heading1"/>
    <w:next w:val="Normal"/>
    <w:qFormat/>
    <w:rsid w:val="00052A19"/>
    <w:pPr>
      <w:keepLines/>
      <w:spacing w:before="480" w:after="0" w:line="276" w:lineRule="auto"/>
      <w:outlineLvl w:val="9"/>
    </w:pPr>
    <w:rPr>
      <w:color w:val="365F91"/>
      <w:kern w:val="0"/>
      <w:szCs w:val="28"/>
    </w:rPr>
  </w:style>
  <w:style w:type="paragraph" w:styleId="TOC1">
    <w:name w:val="toc 1"/>
    <w:basedOn w:val="Normal"/>
    <w:next w:val="Normal"/>
    <w:autoRedefine/>
    <w:uiPriority w:val="39"/>
    <w:rsid w:val="00876DE7"/>
    <w:pPr>
      <w:spacing w:after="100"/>
    </w:pPr>
    <w:rPr>
      <w:rFonts w:ascii="Arial" w:hAnsi="Arial"/>
    </w:rPr>
  </w:style>
  <w:style w:type="paragraph" w:styleId="TOC2">
    <w:name w:val="toc 2"/>
    <w:basedOn w:val="Normal"/>
    <w:next w:val="Normal"/>
    <w:autoRedefine/>
    <w:uiPriority w:val="39"/>
    <w:rsid w:val="00052A19"/>
    <w:pPr>
      <w:spacing w:after="100"/>
      <w:ind w:left="240"/>
    </w:pPr>
  </w:style>
  <w:style w:type="character" w:styleId="Hyperlink">
    <w:name w:val="Hyperlink"/>
    <w:basedOn w:val="DefaultParagraphFont"/>
    <w:uiPriority w:val="99"/>
    <w:rsid w:val="00052A19"/>
    <w:rPr>
      <w:rFonts w:cs="Times New Roman"/>
      <w:color w:val="0000FF"/>
      <w:u w:val="single"/>
    </w:rPr>
  </w:style>
  <w:style w:type="paragraph" w:styleId="Header">
    <w:name w:val="header"/>
    <w:basedOn w:val="Normal"/>
    <w:link w:val="HeaderChar"/>
    <w:semiHidden/>
    <w:rsid w:val="00052A19"/>
    <w:pPr>
      <w:tabs>
        <w:tab w:val="center" w:pos="4680"/>
        <w:tab w:val="right" w:pos="9360"/>
      </w:tabs>
    </w:pPr>
  </w:style>
  <w:style w:type="character" w:customStyle="1" w:styleId="HeaderChar">
    <w:name w:val="Header Char"/>
    <w:basedOn w:val="DefaultParagraphFont"/>
    <w:link w:val="Header"/>
    <w:semiHidden/>
    <w:locked/>
    <w:rsid w:val="00052A19"/>
    <w:rPr>
      <w:rFonts w:ascii="Times New Roman" w:hAnsi="Times New Roman" w:cs="Times New Roman"/>
      <w:sz w:val="24"/>
      <w:szCs w:val="24"/>
    </w:rPr>
  </w:style>
  <w:style w:type="paragraph" w:styleId="Footer">
    <w:name w:val="footer"/>
    <w:basedOn w:val="Normal"/>
    <w:link w:val="FooterChar"/>
    <w:uiPriority w:val="99"/>
    <w:rsid w:val="00052A19"/>
    <w:pPr>
      <w:tabs>
        <w:tab w:val="center" w:pos="4680"/>
        <w:tab w:val="right" w:pos="9360"/>
      </w:tabs>
    </w:pPr>
  </w:style>
  <w:style w:type="character" w:customStyle="1" w:styleId="FooterChar">
    <w:name w:val="Footer Char"/>
    <w:basedOn w:val="DefaultParagraphFont"/>
    <w:link w:val="Footer"/>
    <w:uiPriority w:val="99"/>
    <w:locked/>
    <w:rsid w:val="00052A19"/>
    <w:rPr>
      <w:rFonts w:ascii="Times New Roman" w:hAnsi="Times New Roman" w:cs="Times New Roman"/>
      <w:sz w:val="24"/>
      <w:szCs w:val="24"/>
    </w:rPr>
  </w:style>
  <w:style w:type="character" w:customStyle="1" w:styleId="text">
    <w:name w:val="text"/>
    <w:basedOn w:val="DefaultParagraphFont"/>
    <w:rsid w:val="002D156A"/>
    <w:rPr>
      <w:rFonts w:cs="Times New Roman"/>
    </w:rPr>
  </w:style>
  <w:style w:type="character" w:styleId="Emphasis">
    <w:name w:val="Emphasis"/>
    <w:basedOn w:val="DefaultParagraphFont"/>
    <w:uiPriority w:val="20"/>
    <w:qFormat/>
    <w:rsid w:val="00707764"/>
    <w:rPr>
      <w:rFonts w:cs="Times New Roman"/>
      <w:i/>
      <w:iCs/>
    </w:rPr>
  </w:style>
  <w:style w:type="character" w:customStyle="1" w:styleId="Heading3Char">
    <w:name w:val="Heading 3 Char"/>
    <w:basedOn w:val="DefaultParagraphFont"/>
    <w:link w:val="Heading3"/>
    <w:rsid w:val="003A12BD"/>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3A12BD"/>
    <w:pPr>
      <w:spacing w:before="100" w:beforeAutospacing="1" w:after="100" w:afterAutospacing="1"/>
    </w:pPr>
    <w:rPr>
      <w:rFonts w:eastAsia="Times New Roman"/>
    </w:rPr>
  </w:style>
  <w:style w:type="character" w:styleId="FollowedHyperlink">
    <w:name w:val="FollowedHyperlink"/>
    <w:basedOn w:val="DefaultParagraphFont"/>
    <w:rsid w:val="002C3B7C"/>
    <w:rPr>
      <w:color w:val="800080" w:themeColor="followedHyperlink"/>
      <w:u w:val="single"/>
    </w:rPr>
  </w:style>
  <w:style w:type="character" w:customStyle="1" w:styleId="prev1">
    <w:name w:val="prev1"/>
    <w:basedOn w:val="DefaultParagraphFont"/>
    <w:rsid w:val="007720A3"/>
    <w:rPr>
      <w:vanish w:val="0"/>
      <w:webHidden w:val="0"/>
      <w:color w:val="646464"/>
      <w:specVanish w:val="0"/>
    </w:rPr>
  </w:style>
  <w:style w:type="character" w:customStyle="1" w:styleId="next1">
    <w:name w:val="next1"/>
    <w:basedOn w:val="DefaultParagraphFont"/>
    <w:rsid w:val="007720A3"/>
    <w:rPr>
      <w:vanish w:val="0"/>
      <w:webHidden w:val="0"/>
      <w:specVanish w:val="0"/>
    </w:rPr>
  </w:style>
  <w:style w:type="character" w:customStyle="1" w:styleId="Heading4Char">
    <w:name w:val="Heading 4 Char"/>
    <w:basedOn w:val="DefaultParagraphFont"/>
    <w:link w:val="Heading4"/>
    <w:rsid w:val="0088459B"/>
    <w:rPr>
      <w:rFonts w:asciiTheme="majorHAnsi" w:eastAsiaTheme="majorEastAsia" w:hAnsiTheme="majorHAnsi" w:cstheme="majorBidi"/>
      <w:b/>
      <w:bCs/>
      <w:i/>
      <w:iCs/>
      <w:color w:val="4F81BD" w:themeColor="accent1"/>
      <w:sz w:val="24"/>
      <w:szCs w:val="24"/>
    </w:rPr>
  </w:style>
  <w:style w:type="paragraph" w:styleId="BlockText">
    <w:name w:val="Block Text"/>
    <w:basedOn w:val="Normal"/>
    <w:rsid w:val="0088459B"/>
    <w:pPr>
      <w:ind w:left="144" w:right="144"/>
      <w:jc w:val="both"/>
    </w:pPr>
    <w:rPr>
      <w:rFonts w:ascii="Times" w:eastAsia="Times" w:hAnsi="Times"/>
      <w:i/>
      <w:sz w:val="20"/>
      <w:szCs w:val="20"/>
    </w:rPr>
  </w:style>
  <w:style w:type="paragraph" w:styleId="TOC3">
    <w:name w:val="toc 3"/>
    <w:basedOn w:val="Normal"/>
    <w:next w:val="Normal"/>
    <w:autoRedefine/>
    <w:uiPriority w:val="39"/>
    <w:locked/>
    <w:rsid w:val="00334E5A"/>
    <w:pPr>
      <w:spacing w:after="100"/>
      <w:ind w:left="480"/>
    </w:pPr>
  </w:style>
  <w:style w:type="paragraph" w:styleId="HTMLPreformatted">
    <w:name w:val="HTML Preformatted"/>
    <w:basedOn w:val="Normal"/>
    <w:link w:val="HTMLPreformattedChar"/>
    <w:uiPriority w:val="99"/>
    <w:unhideWhenUsed/>
    <w:rsid w:val="003F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F654A"/>
    <w:rPr>
      <w:rFonts w:ascii="Courier New" w:eastAsia="Times New Roman" w:hAnsi="Courier New" w:cs="Courier New"/>
    </w:rPr>
  </w:style>
  <w:style w:type="character" w:customStyle="1" w:styleId="ListParagraphChar">
    <w:name w:val="List Paragraph Char"/>
    <w:basedOn w:val="DefaultParagraphFont"/>
    <w:link w:val="ListParagraph"/>
    <w:uiPriority w:val="34"/>
    <w:locked/>
    <w:rsid w:val="003F654A"/>
    <w:rPr>
      <w:rFonts w:eastAsia="Times New Roman"/>
      <w:sz w:val="22"/>
      <w:szCs w:val="22"/>
    </w:rPr>
  </w:style>
  <w:style w:type="character" w:styleId="Strong">
    <w:name w:val="Strong"/>
    <w:basedOn w:val="DefaultParagraphFont"/>
    <w:uiPriority w:val="22"/>
    <w:qFormat/>
    <w:locked/>
    <w:rsid w:val="003F654A"/>
    <w:rPr>
      <w:b/>
      <w:bCs/>
    </w:rPr>
  </w:style>
  <w:style w:type="paragraph" w:customStyle="1" w:styleId="BulletforAZ">
    <w:name w:val="Bullet for AZ"/>
    <w:basedOn w:val="ListParagraph"/>
    <w:qFormat/>
    <w:rsid w:val="00A8169E"/>
    <w:pPr>
      <w:ind w:hanging="360"/>
    </w:pPr>
    <w:rPr>
      <w:rFonts w:asciiTheme="minorHAnsi" w:hAnsiTheme="minorHAnsi" w:cs="Arial"/>
      <w:sz w:val="28"/>
      <w:szCs w:val="28"/>
    </w:rPr>
  </w:style>
  <w:style w:type="paragraph" w:styleId="TOC4">
    <w:name w:val="toc 4"/>
    <w:basedOn w:val="Normal"/>
    <w:next w:val="Normal"/>
    <w:autoRedefine/>
    <w:uiPriority w:val="39"/>
    <w:unhideWhenUsed/>
    <w:locked/>
    <w:rsid w:val="00A02AAF"/>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A02AAF"/>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A02AAF"/>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A02AAF"/>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A02AAF"/>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A02AAF"/>
    <w:pPr>
      <w:spacing w:after="100" w:line="276" w:lineRule="auto"/>
      <w:ind w:left="1760"/>
    </w:pPr>
    <w:rPr>
      <w:rFonts w:asciiTheme="minorHAnsi" w:eastAsiaTheme="minorEastAsia" w:hAnsiTheme="minorHAnsi" w:cstheme="minorBidi"/>
      <w:sz w:val="22"/>
      <w:szCs w:val="22"/>
    </w:rPr>
  </w:style>
  <w:style w:type="character" w:customStyle="1" w:styleId="headingsubnoindent">
    <w:name w:val="headingsub_noindent"/>
    <w:basedOn w:val="DefaultParagraphFont"/>
    <w:rsid w:val="00E644B6"/>
  </w:style>
  <w:style w:type="paragraph" w:styleId="EndnoteText">
    <w:name w:val="endnote text"/>
    <w:basedOn w:val="Normal"/>
    <w:link w:val="EndnoteTextChar"/>
    <w:rsid w:val="004341B5"/>
    <w:rPr>
      <w:sz w:val="20"/>
      <w:szCs w:val="20"/>
    </w:rPr>
  </w:style>
  <w:style w:type="character" w:customStyle="1" w:styleId="EndnoteTextChar">
    <w:name w:val="Endnote Text Char"/>
    <w:basedOn w:val="DefaultParagraphFont"/>
    <w:link w:val="EndnoteText"/>
    <w:rsid w:val="004341B5"/>
    <w:rPr>
      <w:rFonts w:ascii="Times New Roman" w:hAnsi="Times New Roman"/>
    </w:rPr>
  </w:style>
  <w:style w:type="character" w:styleId="EndnoteReference">
    <w:name w:val="endnote reference"/>
    <w:basedOn w:val="DefaultParagraphFont"/>
    <w:rsid w:val="004341B5"/>
    <w:rPr>
      <w:vertAlign w:val="superscript"/>
    </w:rPr>
  </w:style>
  <w:style w:type="character" w:styleId="CommentReference">
    <w:name w:val="annotation reference"/>
    <w:basedOn w:val="DefaultParagraphFont"/>
    <w:uiPriority w:val="99"/>
    <w:rsid w:val="00735C03"/>
    <w:rPr>
      <w:sz w:val="16"/>
      <w:szCs w:val="16"/>
    </w:rPr>
  </w:style>
  <w:style w:type="paragraph" w:styleId="CommentText">
    <w:name w:val="annotation text"/>
    <w:basedOn w:val="Normal"/>
    <w:link w:val="CommentTextChar"/>
    <w:uiPriority w:val="99"/>
    <w:rsid w:val="00735C03"/>
    <w:rPr>
      <w:sz w:val="20"/>
      <w:szCs w:val="20"/>
    </w:rPr>
  </w:style>
  <w:style w:type="character" w:customStyle="1" w:styleId="CommentTextChar">
    <w:name w:val="Comment Text Char"/>
    <w:basedOn w:val="DefaultParagraphFont"/>
    <w:link w:val="CommentText"/>
    <w:uiPriority w:val="99"/>
    <w:rsid w:val="00735C03"/>
    <w:rPr>
      <w:rFonts w:ascii="Times New Roman" w:hAnsi="Times New Roman"/>
    </w:rPr>
  </w:style>
  <w:style w:type="paragraph" w:styleId="CommentSubject">
    <w:name w:val="annotation subject"/>
    <w:basedOn w:val="CommentText"/>
    <w:next w:val="CommentText"/>
    <w:link w:val="CommentSubjectChar"/>
    <w:rsid w:val="00735C03"/>
    <w:rPr>
      <w:b/>
      <w:bCs/>
    </w:rPr>
  </w:style>
  <w:style w:type="character" w:customStyle="1" w:styleId="CommentSubjectChar">
    <w:name w:val="Comment Subject Char"/>
    <w:basedOn w:val="CommentTextChar"/>
    <w:link w:val="CommentSubject"/>
    <w:rsid w:val="00735C03"/>
    <w:rPr>
      <w:rFonts w:ascii="Times New Roman" w:hAnsi="Times New Roman"/>
      <w:b/>
      <w:bCs/>
    </w:rPr>
  </w:style>
  <w:style w:type="character" w:customStyle="1" w:styleId="skypepnhmark">
    <w:name w:val="skype_pnh_mark"/>
    <w:basedOn w:val="DefaultParagraphFont"/>
    <w:rsid w:val="00C033A6"/>
    <w:rPr>
      <w:vanish/>
      <w:webHidden w:val="0"/>
      <w:specVanish w:val="0"/>
    </w:rPr>
  </w:style>
  <w:style w:type="character" w:customStyle="1" w:styleId="skypepnhprintcontainer">
    <w:name w:val="skype_pnh_print_container"/>
    <w:basedOn w:val="DefaultParagraphFont"/>
    <w:rsid w:val="00C033A6"/>
  </w:style>
  <w:style w:type="character" w:customStyle="1" w:styleId="skypepnhcontainer">
    <w:name w:val="skype_pnh_container"/>
    <w:basedOn w:val="DefaultParagraphFont"/>
    <w:rsid w:val="00C033A6"/>
  </w:style>
  <w:style w:type="character" w:customStyle="1" w:styleId="skypepnhleftspan">
    <w:name w:val="skype_pnh_left_span"/>
    <w:basedOn w:val="DefaultParagraphFont"/>
    <w:rsid w:val="00C033A6"/>
  </w:style>
  <w:style w:type="character" w:customStyle="1" w:styleId="skypepnhdropartspan">
    <w:name w:val="skype_pnh_dropart_span"/>
    <w:basedOn w:val="DefaultParagraphFont"/>
    <w:rsid w:val="00C033A6"/>
  </w:style>
  <w:style w:type="character" w:customStyle="1" w:styleId="skypepnhdropartflagspan">
    <w:name w:val="skype_pnh_dropart_flag_span"/>
    <w:basedOn w:val="DefaultParagraphFont"/>
    <w:rsid w:val="00C033A6"/>
  </w:style>
  <w:style w:type="character" w:customStyle="1" w:styleId="skypepnhtextspan">
    <w:name w:val="skype_pnh_text_span"/>
    <w:basedOn w:val="DefaultParagraphFont"/>
    <w:rsid w:val="00C033A6"/>
  </w:style>
  <w:style w:type="character" w:customStyle="1" w:styleId="skypepnhrightspan">
    <w:name w:val="skype_pnh_right_span"/>
    <w:basedOn w:val="DefaultParagraphFont"/>
    <w:rsid w:val="00C033A6"/>
  </w:style>
  <w:style w:type="paragraph" w:customStyle="1" w:styleId="footnote1">
    <w:name w:val="footnote1"/>
    <w:basedOn w:val="Normal"/>
    <w:rsid w:val="00C033A6"/>
    <w:pPr>
      <w:spacing w:before="240" w:after="240" w:line="288" w:lineRule="auto"/>
    </w:pPr>
    <w:rPr>
      <w:rFonts w:eastAsia="Times New Roman"/>
      <w:sz w:val="23"/>
      <w:szCs w:val="23"/>
    </w:rPr>
  </w:style>
  <w:style w:type="character" w:customStyle="1" w:styleId="footnumber1">
    <w:name w:val="footnumber1"/>
    <w:basedOn w:val="DefaultParagraphFont"/>
    <w:rsid w:val="00C033A6"/>
    <w:rPr>
      <w:sz w:val="20"/>
      <w:szCs w:val="20"/>
    </w:rPr>
  </w:style>
  <w:style w:type="paragraph" w:styleId="z-TopofForm">
    <w:name w:val="HTML Top of Form"/>
    <w:basedOn w:val="Normal"/>
    <w:next w:val="Normal"/>
    <w:link w:val="z-TopofFormChar"/>
    <w:hidden/>
    <w:uiPriority w:val="99"/>
    <w:unhideWhenUsed/>
    <w:rsid w:val="00873C8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873C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73C8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73C8D"/>
    <w:rPr>
      <w:rFonts w:ascii="Arial" w:eastAsia="Times New Roman" w:hAnsi="Arial" w:cs="Arial"/>
      <w:vanish/>
      <w:sz w:val="16"/>
      <w:szCs w:val="16"/>
    </w:rPr>
  </w:style>
  <w:style w:type="paragraph" w:customStyle="1" w:styleId="Default">
    <w:name w:val="Default"/>
    <w:rsid w:val="00B01E1B"/>
    <w:pPr>
      <w:autoSpaceDE w:val="0"/>
      <w:autoSpaceDN w:val="0"/>
      <w:adjustRightInd w:val="0"/>
    </w:pPr>
    <w:rPr>
      <w:rFonts w:ascii="Arial" w:hAnsi="Arial" w:cs="Arial"/>
      <w:color w:val="000000"/>
      <w:sz w:val="24"/>
      <w:szCs w:val="24"/>
    </w:rPr>
  </w:style>
  <w:style w:type="character" w:customStyle="1" w:styleId="bold">
    <w:name w:val="bold"/>
    <w:basedOn w:val="DefaultParagraphFont"/>
    <w:rsid w:val="00C72EFB"/>
    <w:rPr>
      <w:b/>
      <w:bCs/>
    </w:rPr>
  </w:style>
  <w:style w:type="paragraph" w:styleId="Revision">
    <w:name w:val="Revision"/>
    <w:hidden/>
    <w:uiPriority w:val="99"/>
    <w:semiHidden/>
    <w:rsid w:val="005B2F7B"/>
    <w:rPr>
      <w:rFonts w:ascii="Times New Roman" w:hAnsi="Times New Roman"/>
      <w:sz w:val="24"/>
      <w:szCs w:val="24"/>
    </w:rPr>
  </w:style>
  <w:style w:type="paragraph" w:customStyle="1" w:styleId="FARBodyItalic">
    <w:name w:val="FAR Body Italic"/>
    <w:link w:val="FARBodyItalicChar"/>
    <w:qFormat/>
    <w:rsid w:val="002331C9"/>
    <w:pPr>
      <w:ind w:left="1440"/>
    </w:pPr>
    <w:rPr>
      <w:rFonts w:ascii="Arial" w:hAnsi="Arial"/>
      <w:i/>
      <w:sz w:val="24"/>
      <w:szCs w:val="24"/>
    </w:rPr>
  </w:style>
  <w:style w:type="character" w:customStyle="1" w:styleId="FARBodyItalicChar">
    <w:name w:val="FAR Body Italic Char"/>
    <w:basedOn w:val="DefaultParagraphFont"/>
    <w:link w:val="FARBodyItalic"/>
    <w:rsid w:val="002331C9"/>
    <w:rPr>
      <w:rFonts w:ascii="Arial" w:hAnsi="Arial"/>
      <w:i/>
      <w:sz w:val="24"/>
      <w:szCs w:val="24"/>
    </w:rPr>
  </w:style>
  <w:style w:type="character" w:customStyle="1" w:styleId="faqanswertext1">
    <w:name w:val="faqanswertext1"/>
    <w:basedOn w:val="DefaultParagraphFont"/>
    <w:rsid w:val="00875C6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6836">
      <w:bodyDiv w:val="1"/>
      <w:marLeft w:val="0"/>
      <w:marRight w:val="0"/>
      <w:marTop w:val="0"/>
      <w:marBottom w:val="0"/>
      <w:divBdr>
        <w:top w:val="none" w:sz="0" w:space="0" w:color="auto"/>
        <w:left w:val="none" w:sz="0" w:space="0" w:color="auto"/>
        <w:bottom w:val="none" w:sz="0" w:space="0" w:color="auto"/>
        <w:right w:val="none" w:sz="0" w:space="0" w:color="auto"/>
      </w:divBdr>
      <w:divsChild>
        <w:div w:id="1039017409">
          <w:marLeft w:val="0"/>
          <w:marRight w:val="0"/>
          <w:marTop w:val="0"/>
          <w:marBottom w:val="0"/>
          <w:divBdr>
            <w:top w:val="none" w:sz="0" w:space="0" w:color="auto"/>
            <w:left w:val="none" w:sz="0" w:space="0" w:color="auto"/>
            <w:bottom w:val="none" w:sz="0" w:space="0" w:color="auto"/>
            <w:right w:val="none" w:sz="0" w:space="0" w:color="auto"/>
          </w:divBdr>
          <w:divsChild>
            <w:div w:id="1759137752">
              <w:marLeft w:val="3900"/>
              <w:marRight w:val="0"/>
              <w:marTop w:val="0"/>
              <w:marBottom w:val="0"/>
              <w:divBdr>
                <w:top w:val="none" w:sz="0" w:space="0" w:color="auto"/>
                <w:left w:val="single" w:sz="6" w:space="0" w:color="B2B2B2"/>
                <w:bottom w:val="none" w:sz="0" w:space="0" w:color="auto"/>
                <w:right w:val="none" w:sz="0" w:space="0" w:color="auto"/>
              </w:divBdr>
              <w:divsChild>
                <w:div w:id="419058530">
                  <w:marLeft w:val="0"/>
                  <w:marRight w:val="0"/>
                  <w:marTop w:val="0"/>
                  <w:marBottom w:val="0"/>
                  <w:divBdr>
                    <w:top w:val="none" w:sz="0" w:space="0" w:color="auto"/>
                    <w:left w:val="none" w:sz="0" w:space="0" w:color="auto"/>
                    <w:bottom w:val="none" w:sz="0" w:space="0" w:color="auto"/>
                    <w:right w:val="none" w:sz="0" w:space="0" w:color="auto"/>
                  </w:divBdr>
                  <w:divsChild>
                    <w:div w:id="1470787662">
                      <w:marLeft w:val="0"/>
                      <w:marRight w:val="0"/>
                      <w:marTop w:val="0"/>
                      <w:marBottom w:val="0"/>
                      <w:divBdr>
                        <w:top w:val="none" w:sz="0" w:space="0" w:color="auto"/>
                        <w:left w:val="none" w:sz="0" w:space="0" w:color="auto"/>
                        <w:bottom w:val="none" w:sz="0" w:space="0" w:color="auto"/>
                        <w:right w:val="none" w:sz="0" w:space="0" w:color="auto"/>
                      </w:divBdr>
                      <w:divsChild>
                        <w:div w:id="318001520">
                          <w:marLeft w:val="0"/>
                          <w:marRight w:val="0"/>
                          <w:marTop w:val="0"/>
                          <w:marBottom w:val="0"/>
                          <w:divBdr>
                            <w:top w:val="none" w:sz="0" w:space="0" w:color="auto"/>
                            <w:left w:val="none" w:sz="0" w:space="0" w:color="auto"/>
                            <w:bottom w:val="none" w:sz="0" w:space="0" w:color="auto"/>
                            <w:right w:val="none" w:sz="0" w:space="0" w:color="auto"/>
                          </w:divBdr>
                          <w:divsChild>
                            <w:div w:id="458570666">
                              <w:marLeft w:val="0"/>
                              <w:marRight w:val="0"/>
                              <w:marTop w:val="0"/>
                              <w:marBottom w:val="0"/>
                              <w:divBdr>
                                <w:top w:val="none" w:sz="0" w:space="0" w:color="auto"/>
                                <w:left w:val="none" w:sz="0" w:space="0" w:color="auto"/>
                                <w:bottom w:val="none" w:sz="0" w:space="0" w:color="auto"/>
                                <w:right w:val="none" w:sz="0" w:space="0" w:color="auto"/>
                              </w:divBdr>
                              <w:divsChild>
                                <w:div w:id="818765822">
                                  <w:marLeft w:val="0"/>
                                  <w:marRight w:val="0"/>
                                  <w:marTop w:val="0"/>
                                  <w:marBottom w:val="0"/>
                                  <w:divBdr>
                                    <w:top w:val="none" w:sz="0" w:space="0" w:color="auto"/>
                                    <w:left w:val="none" w:sz="0" w:space="0" w:color="auto"/>
                                    <w:bottom w:val="none" w:sz="0" w:space="0" w:color="auto"/>
                                    <w:right w:val="none" w:sz="0" w:space="0" w:color="auto"/>
                                  </w:divBdr>
                                  <w:divsChild>
                                    <w:div w:id="1730836570">
                                      <w:marLeft w:val="0"/>
                                      <w:marRight w:val="0"/>
                                      <w:marTop w:val="0"/>
                                      <w:marBottom w:val="0"/>
                                      <w:divBdr>
                                        <w:top w:val="none" w:sz="0" w:space="0" w:color="auto"/>
                                        <w:left w:val="none" w:sz="0" w:space="0" w:color="auto"/>
                                        <w:bottom w:val="none" w:sz="0" w:space="0" w:color="auto"/>
                                        <w:right w:val="none" w:sz="0" w:space="0" w:color="auto"/>
                                      </w:divBdr>
                                      <w:divsChild>
                                        <w:div w:id="16525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15629">
      <w:bodyDiv w:val="1"/>
      <w:marLeft w:val="0"/>
      <w:marRight w:val="0"/>
      <w:marTop w:val="0"/>
      <w:marBottom w:val="0"/>
      <w:divBdr>
        <w:top w:val="none" w:sz="0" w:space="0" w:color="auto"/>
        <w:left w:val="none" w:sz="0" w:space="0" w:color="auto"/>
        <w:bottom w:val="none" w:sz="0" w:space="0" w:color="auto"/>
        <w:right w:val="none" w:sz="0" w:space="0" w:color="auto"/>
      </w:divBdr>
      <w:divsChild>
        <w:div w:id="1766724069">
          <w:marLeft w:val="0"/>
          <w:marRight w:val="0"/>
          <w:marTop w:val="0"/>
          <w:marBottom w:val="0"/>
          <w:divBdr>
            <w:top w:val="none" w:sz="0" w:space="0" w:color="auto"/>
            <w:left w:val="none" w:sz="0" w:space="0" w:color="auto"/>
            <w:bottom w:val="none" w:sz="0" w:space="0" w:color="auto"/>
            <w:right w:val="none" w:sz="0" w:space="0" w:color="auto"/>
          </w:divBdr>
          <w:divsChild>
            <w:div w:id="2020544212">
              <w:marLeft w:val="0"/>
              <w:marRight w:val="0"/>
              <w:marTop w:val="0"/>
              <w:marBottom w:val="0"/>
              <w:divBdr>
                <w:top w:val="none" w:sz="0" w:space="0" w:color="auto"/>
                <w:left w:val="none" w:sz="0" w:space="0" w:color="auto"/>
                <w:bottom w:val="none" w:sz="0" w:space="0" w:color="auto"/>
                <w:right w:val="none" w:sz="0" w:space="0" w:color="auto"/>
              </w:divBdr>
              <w:divsChild>
                <w:div w:id="311758045">
                  <w:marLeft w:val="0"/>
                  <w:marRight w:val="0"/>
                  <w:marTop w:val="0"/>
                  <w:marBottom w:val="0"/>
                  <w:divBdr>
                    <w:top w:val="none" w:sz="0" w:space="0" w:color="auto"/>
                    <w:left w:val="none" w:sz="0" w:space="0" w:color="auto"/>
                    <w:bottom w:val="none" w:sz="0" w:space="0" w:color="auto"/>
                    <w:right w:val="none" w:sz="0" w:space="0" w:color="auto"/>
                  </w:divBdr>
                  <w:divsChild>
                    <w:div w:id="204221410">
                      <w:marLeft w:val="0"/>
                      <w:marRight w:val="0"/>
                      <w:marTop w:val="0"/>
                      <w:marBottom w:val="0"/>
                      <w:divBdr>
                        <w:top w:val="none" w:sz="0" w:space="0" w:color="auto"/>
                        <w:left w:val="none" w:sz="0" w:space="0" w:color="auto"/>
                        <w:bottom w:val="none" w:sz="0" w:space="0" w:color="auto"/>
                        <w:right w:val="none" w:sz="0" w:space="0" w:color="auto"/>
                      </w:divBdr>
                      <w:divsChild>
                        <w:div w:id="17759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87881">
      <w:bodyDiv w:val="1"/>
      <w:marLeft w:val="0"/>
      <w:marRight w:val="0"/>
      <w:marTop w:val="0"/>
      <w:marBottom w:val="0"/>
      <w:divBdr>
        <w:top w:val="none" w:sz="0" w:space="0" w:color="auto"/>
        <w:left w:val="none" w:sz="0" w:space="0" w:color="auto"/>
        <w:bottom w:val="none" w:sz="0" w:space="0" w:color="auto"/>
        <w:right w:val="none" w:sz="0" w:space="0" w:color="auto"/>
      </w:divBdr>
      <w:divsChild>
        <w:div w:id="117152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11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9398058">
          <w:blockQuote w:val="1"/>
          <w:marLeft w:val="720"/>
          <w:marRight w:val="720"/>
          <w:marTop w:val="100"/>
          <w:marBottom w:val="100"/>
          <w:divBdr>
            <w:top w:val="none" w:sz="0" w:space="0" w:color="auto"/>
            <w:left w:val="none" w:sz="0" w:space="0" w:color="auto"/>
            <w:bottom w:val="none" w:sz="0" w:space="0" w:color="auto"/>
            <w:right w:val="none" w:sz="0" w:space="0" w:color="auto"/>
          </w:divBdr>
        </w:div>
        <w:div w:id="546180452">
          <w:blockQuote w:val="1"/>
          <w:marLeft w:val="720"/>
          <w:marRight w:val="720"/>
          <w:marTop w:val="100"/>
          <w:marBottom w:val="100"/>
          <w:divBdr>
            <w:top w:val="none" w:sz="0" w:space="0" w:color="auto"/>
            <w:left w:val="none" w:sz="0" w:space="0" w:color="auto"/>
            <w:bottom w:val="none" w:sz="0" w:space="0" w:color="auto"/>
            <w:right w:val="none" w:sz="0" w:space="0" w:color="auto"/>
          </w:divBdr>
        </w:div>
        <w:div w:id="8219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510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932599">
      <w:bodyDiv w:val="1"/>
      <w:marLeft w:val="0"/>
      <w:marRight w:val="0"/>
      <w:marTop w:val="0"/>
      <w:marBottom w:val="0"/>
      <w:divBdr>
        <w:top w:val="none" w:sz="0" w:space="0" w:color="auto"/>
        <w:left w:val="none" w:sz="0" w:space="0" w:color="auto"/>
        <w:bottom w:val="none" w:sz="0" w:space="0" w:color="auto"/>
        <w:right w:val="none" w:sz="0" w:space="0" w:color="auto"/>
      </w:divBdr>
      <w:divsChild>
        <w:div w:id="1953777296">
          <w:marLeft w:val="0"/>
          <w:marRight w:val="0"/>
          <w:marTop w:val="0"/>
          <w:marBottom w:val="0"/>
          <w:divBdr>
            <w:top w:val="none" w:sz="0" w:space="0" w:color="auto"/>
            <w:left w:val="none" w:sz="0" w:space="0" w:color="auto"/>
            <w:bottom w:val="none" w:sz="0" w:space="0" w:color="auto"/>
            <w:right w:val="none" w:sz="0" w:space="0" w:color="auto"/>
          </w:divBdr>
          <w:divsChild>
            <w:div w:id="445538348">
              <w:marLeft w:val="0"/>
              <w:marRight w:val="0"/>
              <w:marTop w:val="0"/>
              <w:marBottom w:val="0"/>
              <w:divBdr>
                <w:top w:val="none" w:sz="0" w:space="0" w:color="auto"/>
                <w:left w:val="none" w:sz="0" w:space="0" w:color="auto"/>
                <w:bottom w:val="none" w:sz="0" w:space="0" w:color="auto"/>
                <w:right w:val="none" w:sz="0" w:space="0" w:color="auto"/>
              </w:divBdr>
              <w:divsChild>
                <w:div w:id="1890845907">
                  <w:marLeft w:val="0"/>
                  <w:marRight w:val="0"/>
                  <w:marTop w:val="0"/>
                  <w:marBottom w:val="0"/>
                  <w:divBdr>
                    <w:top w:val="none" w:sz="0" w:space="0" w:color="auto"/>
                    <w:left w:val="none" w:sz="0" w:space="0" w:color="auto"/>
                    <w:bottom w:val="none" w:sz="0" w:space="0" w:color="auto"/>
                    <w:right w:val="none" w:sz="0" w:space="0" w:color="auto"/>
                  </w:divBdr>
                </w:div>
              </w:divsChild>
            </w:div>
            <w:div w:id="7523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2668">
      <w:bodyDiv w:val="1"/>
      <w:marLeft w:val="0"/>
      <w:marRight w:val="0"/>
      <w:marTop w:val="0"/>
      <w:marBottom w:val="0"/>
      <w:divBdr>
        <w:top w:val="none" w:sz="0" w:space="0" w:color="auto"/>
        <w:left w:val="none" w:sz="0" w:space="0" w:color="auto"/>
        <w:bottom w:val="none" w:sz="0" w:space="0" w:color="auto"/>
        <w:right w:val="none" w:sz="0" w:space="0" w:color="auto"/>
      </w:divBdr>
    </w:div>
    <w:div w:id="329479780">
      <w:bodyDiv w:val="1"/>
      <w:marLeft w:val="0"/>
      <w:marRight w:val="0"/>
      <w:marTop w:val="0"/>
      <w:marBottom w:val="0"/>
      <w:divBdr>
        <w:top w:val="none" w:sz="0" w:space="0" w:color="auto"/>
        <w:left w:val="none" w:sz="0" w:space="0" w:color="auto"/>
        <w:bottom w:val="none" w:sz="0" w:space="0" w:color="auto"/>
        <w:right w:val="none" w:sz="0" w:space="0" w:color="auto"/>
      </w:divBdr>
      <w:divsChild>
        <w:div w:id="748422984">
          <w:marLeft w:val="0"/>
          <w:marRight w:val="0"/>
          <w:marTop w:val="0"/>
          <w:marBottom w:val="0"/>
          <w:divBdr>
            <w:top w:val="none" w:sz="0" w:space="0" w:color="auto"/>
            <w:left w:val="none" w:sz="0" w:space="0" w:color="auto"/>
            <w:bottom w:val="none" w:sz="0" w:space="0" w:color="auto"/>
            <w:right w:val="none" w:sz="0" w:space="0" w:color="auto"/>
          </w:divBdr>
        </w:div>
      </w:divsChild>
    </w:div>
    <w:div w:id="461508827">
      <w:bodyDiv w:val="1"/>
      <w:marLeft w:val="0"/>
      <w:marRight w:val="0"/>
      <w:marTop w:val="0"/>
      <w:marBottom w:val="0"/>
      <w:divBdr>
        <w:top w:val="none" w:sz="0" w:space="0" w:color="auto"/>
        <w:left w:val="none" w:sz="0" w:space="0" w:color="auto"/>
        <w:bottom w:val="none" w:sz="0" w:space="0" w:color="auto"/>
        <w:right w:val="none" w:sz="0" w:space="0" w:color="auto"/>
      </w:divBdr>
    </w:div>
    <w:div w:id="561139471">
      <w:bodyDiv w:val="1"/>
      <w:marLeft w:val="0"/>
      <w:marRight w:val="0"/>
      <w:marTop w:val="0"/>
      <w:marBottom w:val="0"/>
      <w:divBdr>
        <w:top w:val="none" w:sz="0" w:space="0" w:color="auto"/>
        <w:left w:val="none" w:sz="0" w:space="0" w:color="auto"/>
        <w:bottom w:val="none" w:sz="0" w:space="0" w:color="auto"/>
        <w:right w:val="none" w:sz="0" w:space="0" w:color="auto"/>
      </w:divBdr>
      <w:divsChild>
        <w:div w:id="1469587386">
          <w:marLeft w:val="0"/>
          <w:marRight w:val="0"/>
          <w:marTop w:val="0"/>
          <w:marBottom w:val="0"/>
          <w:divBdr>
            <w:top w:val="none" w:sz="0" w:space="0" w:color="auto"/>
            <w:left w:val="none" w:sz="0" w:space="0" w:color="auto"/>
            <w:bottom w:val="none" w:sz="0" w:space="0" w:color="auto"/>
            <w:right w:val="none" w:sz="0" w:space="0" w:color="auto"/>
          </w:divBdr>
          <w:divsChild>
            <w:div w:id="12891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5855">
      <w:bodyDiv w:val="1"/>
      <w:marLeft w:val="0"/>
      <w:marRight w:val="0"/>
      <w:marTop w:val="0"/>
      <w:marBottom w:val="0"/>
      <w:divBdr>
        <w:top w:val="none" w:sz="0" w:space="0" w:color="auto"/>
        <w:left w:val="none" w:sz="0" w:space="0" w:color="auto"/>
        <w:bottom w:val="none" w:sz="0" w:space="0" w:color="auto"/>
        <w:right w:val="none" w:sz="0" w:space="0" w:color="auto"/>
      </w:divBdr>
      <w:divsChild>
        <w:div w:id="839198020">
          <w:marLeft w:val="0"/>
          <w:marRight w:val="0"/>
          <w:marTop w:val="0"/>
          <w:marBottom w:val="0"/>
          <w:divBdr>
            <w:top w:val="none" w:sz="0" w:space="0" w:color="auto"/>
            <w:left w:val="none" w:sz="0" w:space="0" w:color="auto"/>
            <w:bottom w:val="none" w:sz="0" w:space="0" w:color="auto"/>
            <w:right w:val="none" w:sz="0" w:space="0" w:color="auto"/>
          </w:divBdr>
          <w:divsChild>
            <w:div w:id="1967930964">
              <w:marLeft w:val="3900"/>
              <w:marRight w:val="0"/>
              <w:marTop w:val="0"/>
              <w:marBottom w:val="0"/>
              <w:divBdr>
                <w:top w:val="none" w:sz="0" w:space="0" w:color="auto"/>
                <w:left w:val="single" w:sz="6" w:space="0" w:color="B2B2B2"/>
                <w:bottom w:val="none" w:sz="0" w:space="0" w:color="auto"/>
                <w:right w:val="none" w:sz="0" w:space="0" w:color="auto"/>
              </w:divBdr>
              <w:divsChild>
                <w:div w:id="285238679">
                  <w:marLeft w:val="0"/>
                  <w:marRight w:val="0"/>
                  <w:marTop w:val="0"/>
                  <w:marBottom w:val="0"/>
                  <w:divBdr>
                    <w:top w:val="none" w:sz="0" w:space="0" w:color="auto"/>
                    <w:left w:val="none" w:sz="0" w:space="0" w:color="auto"/>
                    <w:bottom w:val="none" w:sz="0" w:space="0" w:color="auto"/>
                    <w:right w:val="none" w:sz="0" w:space="0" w:color="auto"/>
                  </w:divBdr>
                  <w:divsChild>
                    <w:div w:id="1991329283">
                      <w:marLeft w:val="0"/>
                      <w:marRight w:val="0"/>
                      <w:marTop w:val="0"/>
                      <w:marBottom w:val="0"/>
                      <w:divBdr>
                        <w:top w:val="none" w:sz="0" w:space="0" w:color="auto"/>
                        <w:left w:val="none" w:sz="0" w:space="0" w:color="auto"/>
                        <w:bottom w:val="none" w:sz="0" w:space="0" w:color="auto"/>
                        <w:right w:val="none" w:sz="0" w:space="0" w:color="auto"/>
                      </w:divBdr>
                      <w:divsChild>
                        <w:div w:id="46614483">
                          <w:marLeft w:val="0"/>
                          <w:marRight w:val="0"/>
                          <w:marTop w:val="0"/>
                          <w:marBottom w:val="0"/>
                          <w:divBdr>
                            <w:top w:val="none" w:sz="0" w:space="0" w:color="auto"/>
                            <w:left w:val="none" w:sz="0" w:space="0" w:color="auto"/>
                            <w:bottom w:val="none" w:sz="0" w:space="0" w:color="auto"/>
                            <w:right w:val="none" w:sz="0" w:space="0" w:color="auto"/>
                          </w:divBdr>
                          <w:divsChild>
                            <w:div w:id="658388162">
                              <w:marLeft w:val="0"/>
                              <w:marRight w:val="0"/>
                              <w:marTop w:val="0"/>
                              <w:marBottom w:val="0"/>
                              <w:divBdr>
                                <w:top w:val="none" w:sz="0" w:space="0" w:color="auto"/>
                                <w:left w:val="none" w:sz="0" w:space="0" w:color="auto"/>
                                <w:bottom w:val="none" w:sz="0" w:space="0" w:color="auto"/>
                                <w:right w:val="none" w:sz="0" w:space="0" w:color="auto"/>
                              </w:divBdr>
                              <w:divsChild>
                                <w:div w:id="672034343">
                                  <w:marLeft w:val="0"/>
                                  <w:marRight w:val="0"/>
                                  <w:marTop w:val="0"/>
                                  <w:marBottom w:val="0"/>
                                  <w:divBdr>
                                    <w:top w:val="none" w:sz="0" w:space="0" w:color="auto"/>
                                    <w:left w:val="none" w:sz="0" w:space="0" w:color="auto"/>
                                    <w:bottom w:val="none" w:sz="0" w:space="0" w:color="auto"/>
                                    <w:right w:val="none" w:sz="0" w:space="0" w:color="auto"/>
                                  </w:divBdr>
                                  <w:divsChild>
                                    <w:div w:id="16609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578175">
      <w:bodyDiv w:val="1"/>
      <w:marLeft w:val="0"/>
      <w:marRight w:val="0"/>
      <w:marTop w:val="0"/>
      <w:marBottom w:val="0"/>
      <w:divBdr>
        <w:top w:val="none" w:sz="0" w:space="0" w:color="auto"/>
        <w:left w:val="none" w:sz="0" w:space="0" w:color="auto"/>
        <w:bottom w:val="none" w:sz="0" w:space="0" w:color="auto"/>
        <w:right w:val="none" w:sz="0" w:space="0" w:color="auto"/>
      </w:divBdr>
      <w:divsChild>
        <w:div w:id="37125246">
          <w:marLeft w:val="547"/>
          <w:marRight w:val="0"/>
          <w:marTop w:val="0"/>
          <w:marBottom w:val="0"/>
          <w:divBdr>
            <w:top w:val="none" w:sz="0" w:space="0" w:color="auto"/>
            <w:left w:val="none" w:sz="0" w:space="0" w:color="auto"/>
            <w:bottom w:val="none" w:sz="0" w:space="0" w:color="auto"/>
            <w:right w:val="none" w:sz="0" w:space="0" w:color="auto"/>
          </w:divBdr>
        </w:div>
      </w:divsChild>
    </w:div>
    <w:div w:id="630017021">
      <w:bodyDiv w:val="1"/>
      <w:marLeft w:val="0"/>
      <w:marRight w:val="0"/>
      <w:marTop w:val="0"/>
      <w:marBottom w:val="0"/>
      <w:divBdr>
        <w:top w:val="none" w:sz="0" w:space="0" w:color="auto"/>
        <w:left w:val="none" w:sz="0" w:space="0" w:color="auto"/>
        <w:bottom w:val="none" w:sz="0" w:space="0" w:color="auto"/>
        <w:right w:val="none" w:sz="0" w:space="0" w:color="auto"/>
      </w:divBdr>
      <w:divsChild>
        <w:div w:id="624192160">
          <w:marLeft w:val="0"/>
          <w:marRight w:val="0"/>
          <w:marTop w:val="150"/>
          <w:marBottom w:val="0"/>
          <w:divBdr>
            <w:top w:val="none" w:sz="0" w:space="0" w:color="auto"/>
            <w:left w:val="none" w:sz="0" w:space="0" w:color="auto"/>
            <w:bottom w:val="none" w:sz="0" w:space="0" w:color="auto"/>
            <w:right w:val="none" w:sz="0" w:space="0" w:color="auto"/>
          </w:divBdr>
          <w:divsChild>
            <w:div w:id="1961108086">
              <w:marLeft w:val="0"/>
              <w:marRight w:val="0"/>
              <w:marTop w:val="0"/>
              <w:marBottom w:val="0"/>
              <w:divBdr>
                <w:top w:val="none" w:sz="0" w:space="0" w:color="auto"/>
                <w:left w:val="none" w:sz="0" w:space="0" w:color="auto"/>
                <w:bottom w:val="none" w:sz="0" w:space="0" w:color="auto"/>
                <w:right w:val="none" w:sz="0" w:space="0" w:color="auto"/>
              </w:divBdr>
              <w:divsChild>
                <w:div w:id="43676186">
                  <w:marLeft w:val="0"/>
                  <w:marRight w:val="0"/>
                  <w:marTop w:val="0"/>
                  <w:marBottom w:val="0"/>
                  <w:divBdr>
                    <w:top w:val="none" w:sz="0" w:space="0" w:color="auto"/>
                    <w:left w:val="none" w:sz="0" w:space="0" w:color="auto"/>
                    <w:bottom w:val="none" w:sz="0" w:space="0" w:color="auto"/>
                    <w:right w:val="none" w:sz="0" w:space="0" w:color="auto"/>
                  </w:divBdr>
                  <w:divsChild>
                    <w:div w:id="2011523226">
                      <w:marLeft w:val="0"/>
                      <w:marRight w:val="0"/>
                      <w:marTop w:val="0"/>
                      <w:marBottom w:val="0"/>
                      <w:divBdr>
                        <w:top w:val="none" w:sz="0" w:space="0" w:color="auto"/>
                        <w:left w:val="none" w:sz="0" w:space="0" w:color="auto"/>
                        <w:bottom w:val="none" w:sz="0" w:space="0" w:color="auto"/>
                        <w:right w:val="none" w:sz="0" w:space="0" w:color="auto"/>
                      </w:divBdr>
                      <w:divsChild>
                        <w:div w:id="1225481309">
                          <w:marLeft w:val="0"/>
                          <w:marRight w:val="0"/>
                          <w:marTop w:val="0"/>
                          <w:marBottom w:val="0"/>
                          <w:divBdr>
                            <w:top w:val="none" w:sz="0" w:space="0" w:color="auto"/>
                            <w:left w:val="none" w:sz="0" w:space="0" w:color="auto"/>
                            <w:bottom w:val="none" w:sz="0" w:space="0" w:color="auto"/>
                            <w:right w:val="none" w:sz="0" w:space="0" w:color="auto"/>
                          </w:divBdr>
                          <w:divsChild>
                            <w:div w:id="1171212502">
                              <w:marLeft w:val="0"/>
                              <w:marRight w:val="0"/>
                              <w:marTop w:val="0"/>
                              <w:marBottom w:val="0"/>
                              <w:divBdr>
                                <w:top w:val="none" w:sz="0" w:space="0" w:color="auto"/>
                                <w:left w:val="none" w:sz="0" w:space="0" w:color="auto"/>
                                <w:bottom w:val="none" w:sz="0" w:space="0" w:color="auto"/>
                                <w:right w:val="none" w:sz="0" w:space="0" w:color="auto"/>
                              </w:divBdr>
                              <w:divsChild>
                                <w:div w:id="1774090040">
                                  <w:marLeft w:val="0"/>
                                  <w:marRight w:val="0"/>
                                  <w:marTop w:val="0"/>
                                  <w:marBottom w:val="0"/>
                                  <w:divBdr>
                                    <w:top w:val="none" w:sz="0" w:space="0" w:color="auto"/>
                                    <w:left w:val="none" w:sz="0" w:space="0" w:color="auto"/>
                                    <w:bottom w:val="none" w:sz="0" w:space="0" w:color="auto"/>
                                    <w:right w:val="none" w:sz="0" w:space="0" w:color="auto"/>
                                  </w:divBdr>
                                  <w:divsChild>
                                    <w:div w:id="19724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563934">
      <w:bodyDiv w:val="1"/>
      <w:marLeft w:val="0"/>
      <w:marRight w:val="0"/>
      <w:marTop w:val="0"/>
      <w:marBottom w:val="0"/>
      <w:divBdr>
        <w:top w:val="none" w:sz="0" w:space="0" w:color="auto"/>
        <w:left w:val="none" w:sz="0" w:space="0" w:color="auto"/>
        <w:bottom w:val="none" w:sz="0" w:space="0" w:color="auto"/>
        <w:right w:val="none" w:sz="0" w:space="0" w:color="auto"/>
      </w:divBdr>
      <w:divsChild>
        <w:div w:id="801119268">
          <w:marLeft w:val="0"/>
          <w:marRight w:val="0"/>
          <w:marTop w:val="0"/>
          <w:marBottom w:val="0"/>
          <w:divBdr>
            <w:top w:val="none" w:sz="0" w:space="0" w:color="auto"/>
            <w:left w:val="none" w:sz="0" w:space="0" w:color="auto"/>
            <w:bottom w:val="none" w:sz="0" w:space="0" w:color="auto"/>
            <w:right w:val="none" w:sz="0" w:space="0" w:color="auto"/>
          </w:divBdr>
          <w:divsChild>
            <w:div w:id="729230500">
              <w:marLeft w:val="0"/>
              <w:marRight w:val="0"/>
              <w:marTop w:val="0"/>
              <w:marBottom w:val="0"/>
              <w:divBdr>
                <w:top w:val="none" w:sz="0" w:space="0" w:color="auto"/>
                <w:left w:val="none" w:sz="0" w:space="0" w:color="auto"/>
                <w:bottom w:val="none" w:sz="0" w:space="0" w:color="auto"/>
                <w:right w:val="none" w:sz="0" w:space="0" w:color="auto"/>
              </w:divBdr>
              <w:divsChild>
                <w:div w:id="1091707294">
                  <w:marLeft w:val="0"/>
                  <w:marRight w:val="0"/>
                  <w:marTop w:val="0"/>
                  <w:marBottom w:val="0"/>
                  <w:divBdr>
                    <w:top w:val="none" w:sz="0" w:space="0" w:color="auto"/>
                    <w:left w:val="none" w:sz="0" w:space="0" w:color="auto"/>
                    <w:bottom w:val="none" w:sz="0" w:space="0" w:color="auto"/>
                    <w:right w:val="none" w:sz="0" w:space="0" w:color="auto"/>
                  </w:divBdr>
                  <w:divsChild>
                    <w:div w:id="825778795">
                      <w:marLeft w:val="0"/>
                      <w:marRight w:val="0"/>
                      <w:marTop w:val="0"/>
                      <w:marBottom w:val="0"/>
                      <w:divBdr>
                        <w:top w:val="none" w:sz="0" w:space="0" w:color="auto"/>
                        <w:left w:val="none" w:sz="0" w:space="0" w:color="auto"/>
                        <w:bottom w:val="none" w:sz="0" w:space="0" w:color="auto"/>
                        <w:right w:val="none" w:sz="0" w:space="0" w:color="auto"/>
                      </w:divBdr>
                      <w:divsChild>
                        <w:div w:id="2139907350">
                          <w:marLeft w:val="0"/>
                          <w:marRight w:val="0"/>
                          <w:marTop w:val="0"/>
                          <w:marBottom w:val="0"/>
                          <w:divBdr>
                            <w:top w:val="none" w:sz="0" w:space="0" w:color="auto"/>
                            <w:left w:val="none" w:sz="0" w:space="0" w:color="auto"/>
                            <w:bottom w:val="none" w:sz="0" w:space="0" w:color="auto"/>
                            <w:right w:val="none" w:sz="0" w:space="0" w:color="auto"/>
                          </w:divBdr>
                          <w:divsChild>
                            <w:div w:id="8665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1668">
                  <w:marLeft w:val="0"/>
                  <w:marRight w:val="0"/>
                  <w:marTop w:val="0"/>
                  <w:marBottom w:val="0"/>
                  <w:divBdr>
                    <w:top w:val="none" w:sz="0" w:space="0" w:color="auto"/>
                    <w:left w:val="none" w:sz="0" w:space="0" w:color="auto"/>
                    <w:bottom w:val="none" w:sz="0" w:space="0" w:color="auto"/>
                    <w:right w:val="none" w:sz="0" w:space="0" w:color="auto"/>
                  </w:divBdr>
                  <w:divsChild>
                    <w:div w:id="1431850614">
                      <w:marLeft w:val="0"/>
                      <w:marRight w:val="0"/>
                      <w:marTop w:val="0"/>
                      <w:marBottom w:val="0"/>
                      <w:divBdr>
                        <w:top w:val="none" w:sz="0" w:space="0" w:color="auto"/>
                        <w:left w:val="none" w:sz="0" w:space="0" w:color="auto"/>
                        <w:bottom w:val="none" w:sz="0" w:space="0" w:color="auto"/>
                        <w:right w:val="none" w:sz="0" w:space="0" w:color="auto"/>
                      </w:divBdr>
                      <w:divsChild>
                        <w:div w:id="1589576636">
                          <w:marLeft w:val="0"/>
                          <w:marRight w:val="0"/>
                          <w:marTop w:val="0"/>
                          <w:marBottom w:val="0"/>
                          <w:divBdr>
                            <w:top w:val="single" w:sz="6" w:space="5" w:color="CCCCCC"/>
                            <w:left w:val="single" w:sz="6" w:space="5" w:color="CCCCCC"/>
                            <w:bottom w:val="single" w:sz="6" w:space="5" w:color="CCCCCC"/>
                            <w:right w:val="single" w:sz="6" w:space="5" w:color="CCCCCC"/>
                          </w:divBdr>
                        </w:div>
                        <w:div w:id="1598489561">
                          <w:marLeft w:val="0"/>
                          <w:marRight w:val="0"/>
                          <w:marTop w:val="0"/>
                          <w:marBottom w:val="0"/>
                          <w:divBdr>
                            <w:top w:val="none" w:sz="0" w:space="0" w:color="auto"/>
                            <w:left w:val="none" w:sz="0" w:space="0" w:color="auto"/>
                            <w:bottom w:val="none" w:sz="0" w:space="0" w:color="auto"/>
                            <w:right w:val="none" w:sz="0" w:space="0" w:color="auto"/>
                          </w:divBdr>
                          <w:divsChild>
                            <w:div w:id="139758607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5430">
      <w:bodyDiv w:val="1"/>
      <w:marLeft w:val="0"/>
      <w:marRight w:val="0"/>
      <w:marTop w:val="0"/>
      <w:marBottom w:val="0"/>
      <w:divBdr>
        <w:top w:val="none" w:sz="0" w:space="0" w:color="auto"/>
        <w:left w:val="none" w:sz="0" w:space="0" w:color="auto"/>
        <w:bottom w:val="none" w:sz="0" w:space="0" w:color="auto"/>
        <w:right w:val="none" w:sz="0" w:space="0" w:color="auto"/>
      </w:divBdr>
      <w:divsChild>
        <w:div w:id="1600485142">
          <w:marLeft w:val="0"/>
          <w:marRight w:val="0"/>
          <w:marTop w:val="0"/>
          <w:marBottom w:val="0"/>
          <w:divBdr>
            <w:top w:val="none" w:sz="0" w:space="0" w:color="auto"/>
            <w:left w:val="none" w:sz="0" w:space="0" w:color="auto"/>
            <w:bottom w:val="none" w:sz="0" w:space="0" w:color="auto"/>
            <w:right w:val="none" w:sz="0" w:space="0" w:color="auto"/>
          </w:divBdr>
          <w:divsChild>
            <w:div w:id="764880214">
              <w:marLeft w:val="0"/>
              <w:marRight w:val="0"/>
              <w:marTop w:val="0"/>
              <w:marBottom w:val="0"/>
              <w:divBdr>
                <w:top w:val="none" w:sz="0" w:space="0" w:color="auto"/>
                <w:left w:val="none" w:sz="0" w:space="0" w:color="auto"/>
                <w:bottom w:val="none" w:sz="0" w:space="0" w:color="auto"/>
                <w:right w:val="none" w:sz="0" w:space="0" w:color="auto"/>
              </w:divBdr>
              <w:divsChild>
                <w:div w:id="382339671">
                  <w:marLeft w:val="0"/>
                  <w:marRight w:val="0"/>
                  <w:marTop w:val="0"/>
                  <w:marBottom w:val="0"/>
                  <w:divBdr>
                    <w:top w:val="none" w:sz="0" w:space="0" w:color="auto"/>
                    <w:left w:val="none" w:sz="0" w:space="0" w:color="auto"/>
                    <w:bottom w:val="none" w:sz="0" w:space="0" w:color="auto"/>
                    <w:right w:val="none" w:sz="0" w:space="0" w:color="auto"/>
                  </w:divBdr>
                  <w:divsChild>
                    <w:div w:id="1339766925">
                      <w:marLeft w:val="0"/>
                      <w:marRight w:val="0"/>
                      <w:marTop w:val="0"/>
                      <w:marBottom w:val="0"/>
                      <w:divBdr>
                        <w:top w:val="none" w:sz="0" w:space="0" w:color="auto"/>
                        <w:left w:val="none" w:sz="0" w:space="0" w:color="auto"/>
                        <w:bottom w:val="none" w:sz="0" w:space="0" w:color="auto"/>
                        <w:right w:val="none" w:sz="0" w:space="0" w:color="auto"/>
                      </w:divBdr>
                      <w:divsChild>
                        <w:div w:id="1916938875">
                          <w:marLeft w:val="0"/>
                          <w:marRight w:val="0"/>
                          <w:marTop w:val="0"/>
                          <w:marBottom w:val="0"/>
                          <w:divBdr>
                            <w:top w:val="none" w:sz="0" w:space="0" w:color="auto"/>
                            <w:left w:val="none" w:sz="0" w:space="0" w:color="auto"/>
                            <w:bottom w:val="none" w:sz="0" w:space="0" w:color="auto"/>
                            <w:right w:val="none" w:sz="0" w:space="0" w:color="auto"/>
                          </w:divBdr>
                          <w:divsChild>
                            <w:div w:id="1193961779">
                              <w:marLeft w:val="0"/>
                              <w:marRight w:val="0"/>
                              <w:marTop w:val="0"/>
                              <w:marBottom w:val="0"/>
                              <w:divBdr>
                                <w:top w:val="none" w:sz="0" w:space="0" w:color="auto"/>
                                <w:left w:val="none" w:sz="0" w:space="0" w:color="auto"/>
                                <w:bottom w:val="none" w:sz="0" w:space="0" w:color="auto"/>
                                <w:right w:val="none" w:sz="0" w:space="0" w:color="auto"/>
                              </w:divBdr>
                              <w:divsChild>
                                <w:div w:id="1597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088909">
      <w:bodyDiv w:val="1"/>
      <w:marLeft w:val="0"/>
      <w:marRight w:val="0"/>
      <w:marTop w:val="0"/>
      <w:marBottom w:val="0"/>
      <w:divBdr>
        <w:top w:val="none" w:sz="0" w:space="0" w:color="auto"/>
        <w:left w:val="none" w:sz="0" w:space="0" w:color="auto"/>
        <w:bottom w:val="none" w:sz="0" w:space="0" w:color="auto"/>
        <w:right w:val="none" w:sz="0" w:space="0" w:color="auto"/>
      </w:divBdr>
      <w:divsChild>
        <w:div w:id="2041513696">
          <w:marLeft w:val="547"/>
          <w:marRight w:val="0"/>
          <w:marTop w:val="0"/>
          <w:marBottom w:val="0"/>
          <w:divBdr>
            <w:top w:val="none" w:sz="0" w:space="0" w:color="auto"/>
            <w:left w:val="none" w:sz="0" w:space="0" w:color="auto"/>
            <w:bottom w:val="none" w:sz="0" w:space="0" w:color="auto"/>
            <w:right w:val="none" w:sz="0" w:space="0" w:color="auto"/>
          </w:divBdr>
        </w:div>
      </w:divsChild>
    </w:div>
    <w:div w:id="1368262306">
      <w:bodyDiv w:val="1"/>
      <w:marLeft w:val="0"/>
      <w:marRight w:val="0"/>
      <w:marTop w:val="0"/>
      <w:marBottom w:val="0"/>
      <w:divBdr>
        <w:top w:val="none" w:sz="0" w:space="0" w:color="auto"/>
        <w:left w:val="none" w:sz="0" w:space="0" w:color="auto"/>
        <w:bottom w:val="none" w:sz="0" w:space="0" w:color="auto"/>
        <w:right w:val="none" w:sz="0" w:space="0" w:color="auto"/>
      </w:divBdr>
    </w:div>
    <w:div w:id="1464687912">
      <w:bodyDiv w:val="1"/>
      <w:marLeft w:val="0"/>
      <w:marRight w:val="0"/>
      <w:marTop w:val="0"/>
      <w:marBottom w:val="0"/>
      <w:divBdr>
        <w:top w:val="none" w:sz="0" w:space="0" w:color="auto"/>
        <w:left w:val="none" w:sz="0" w:space="0" w:color="auto"/>
        <w:bottom w:val="none" w:sz="0" w:space="0" w:color="auto"/>
        <w:right w:val="none" w:sz="0" w:space="0" w:color="auto"/>
      </w:divBdr>
    </w:div>
    <w:div w:id="1585146261">
      <w:bodyDiv w:val="1"/>
      <w:marLeft w:val="0"/>
      <w:marRight w:val="0"/>
      <w:marTop w:val="0"/>
      <w:marBottom w:val="0"/>
      <w:divBdr>
        <w:top w:val="none" w:sz="0" w:space="0" w:color="auto"/>
        <w:left w:val="none" w:sz="0" w:space="0" w:color="auto"/>
        <w:bottom w:val="none" w:sz="0" w:space="0" w:color="auto"/>
        <w:right w:val="none" w:sz="0" w:space="0" w:color="auto"/>
      </w:divBdr>
      <w:divsChild>
        <w:div w:id="1327590700">
          <w:marLeft w:val="0"/>
          <w:marRight w:val="0"/>
          <w:marTop w:val="0"/>
          <w:marBottom w:val="0"/>
          <w:divBdr>
            <w:top w:val="none" w:sz="0" w:space="0" w:color="auto"/>
            <w:left w:val="none" w:sz="0" w:space="0" w:color="auto"/>
            <w:bottom w:val="none" w:sz="0" w:space="0" w:color="auto"/>
            <w:right w:val="none" w:sz="0" w:space="0" w:color="auto"/>
          </w:divBdr>
          <w:divsChild>
            <w:div w:id="813448041">
              <w:marLeft w:val="3900"/>
              <w:marRight w:val="0"/>
              <w:marTop w:val="0"/>
              <w:marBottom w:val="0"/>
              <w:divBdr>
                <w:top w:val="none" w:sz="0" w:space="0" w:color="auto"/>
                <w:left w:val="single" w:sz="6" w:space="0" w:color="B2B2B2"/>
                <w:bottom w:val="none" w:sz="0" w:space="0" w:color="auto"/>
                <w:right w:val="none" w:sz="0" w:space="0" w:color="auto"/>
              </w:divBdr>
              <w:divsChild>
                <w:div w:id="1597712328">
                  <w:marLeft w:val="0"/>
                  <w:marRight w:val="0"/>
                  <w:marTop w:val="0"/>
                  <w:marBottom w:val="0"/>
                  <w:divBdr>
                    <w:top w:val="none" w:sz="0" w:space="0" w:color="auto"/>
                    <w:left w:val="none" w:sz="0" w:space="0" w:color="auto"/>
                    <w:bottom w:val="none" w:sz="0" w:space="0" w:color="auto"/>
                    <w:right w:val="none" w:sz="0" w:space="0" w:color="auto"/>
                  </w:divBdr>
                  <w:divsChild>
                    <w:div w:id="621958092">
                      <w:marLeft w:val="0"/>
                      <w:marRight w:val="0"/>
                      <w:marTop w:val="0"/>
                      <w:marBottom w:val="0"/>
                      <w:divBdr>
                        <w:top w:val="none" w:sz="0" w:space="0" w:color="auto"/>
                        <w:left w:val="none" w:sz="0" w:space="0" w:color="auto"/>
                        <w:bottom w:val="none" w:sz="0" w:space="0" w:color="auto"/>
                        <w:right w:val="none" w:sz="0" w:space="0" w:color="auto"/>
                      </w:divBdr>
                      <w:divsChild>
                        <w:div w:id="914895473">
                          <w:marLeft w:val="0"/>
                          <w:marRight w:val="0"/>
                          <w:marTop w:val="0"/>
                          <w:marBottom w:val="0"/>
                          <w:divBdr>
                            <w:top w:val="none" w:sz="0" w:space="0" w:color="auto"/>
                            <w:left w:val="none" w:sz="0" w:space="0" w:color="auto"/>
                            <w:bottom w:val="none" w:sz="0" w:space="0" w:color="auto"/>
                            <w:right w:val="none" w:sz="0" w:space="0" w:color="auto"/>
                          </w:divBdr>
                          <w:divsChild>
                            <w:div w:id="487137821">
                              <w:marLeft w:val="0"/>
                              <w:marRight w:val="0"/>
                              <w:marTop w:val="0"/>
                              <w:marBottom w:val="0"/>
                              <w:divBdr>
                                <w:top w:val="none" w:sz="0" w:space="0" w:color="auto"/>
                                <w:left w:val="none" w:sz="0" w:space="0" w:color="auto"/>
                                <w:bottom w:val="none" w:sz="0" w:space="0" w:color="auto"/>
                                <w:right w:val="none" w:sz="0" w:space="0" w:color="auto"/>
                              </w:divBdr>
                              <w:divsChild>
                                <w:div w:id="249312010">
                                  <w:marLeft w:val="0"/>
                                  <w:marRight w:val="0"/>
                                  <w:marTop w:val="0"/>
                                  <w:marBottom w:val="0"/>
                                  <w:divBdr>
                                    <w:top w:val="none" w:sz="0" w:space="0" w:color="auto"/>
                                    <w:left w:val="none" w:sz="0" w:space="0" w:color="auto"/>
                                    <w:bottom w:val="none" w:sz="0" w:space="0" w:color="auto"/>
                                    <w:right w:val="none" w:sz="0" w:space="0" w:color="auto"/>
                                  </w:divBdr>
                                  <w:divsChild>
                                    <w:div w:id="1616716996">
                                      <w:marLeft w:val="0"/>
                                      <w:marRight w:val="0"/>
                                      <w:marTop w:val="0"/>
                                      <w:marBottom w:val="0"/>
                                      <w:divBdr>
                                        <w:top w:val="none" w:sz="0" w:space="0" w:color="auto"/>
                                        <w:left w:val="none" w:sz="0" w:space="0" w:color="auto"/>
                                        <w:bottom w:val="none" w:sz="0" w:space="0" w:color="auto"/>
                                        <w:right w:val="none" w:sz="0" w:space="0" w:color="auto"/>
                                      </w:divBdr>
                                      <w:divsChild>
                                        <w:div w:id="8918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294149">
      <w:bodyDiv w:val="1"/>
      <w:marLeft w:val="0"/>
      <w:marRight w:val="0"/>
      <w:marTop w:val="0"/>
      <w:marBottom w:val="0"/>
      <w:divBdr>
        <w:top w:val="none" w:sz="0" w:space="0" w:color="auto"/>
        <w:left w:val="none" w:sz="0" w:space="0" w:color="auto"/>
        <w:bottom w:val="none" w:sz="0" w:space="0" w:color="auto"/>
        <w:right w:val="none" w:sz="0" w:space="0" w:color="auto"/>
      </w:divBdr>
      <w:divsChild>
        <w:div w:id="394937258">
          <w:marLeft w:val="0"/>
          <w:marRight w:val="0"/>
          <w:marTop w:val="0"/>
          <w:marBottom w:val="0"/>
          <w:divBdr>
            <w:top w:val="none" w:sz="0" w:space="0" w:color="auto"/>
            <w:left w:val="none" w:sz="0" w:space="0" w:color="auto"/>
            <w:bottom w:val="none" w:sz="0" w:space="0" w:color="auto"/>
            <w:right w:val="none" w:sz="0" w:space="0" w:color="auto"/>
          </w:divBdr>
          <w:divsChild>
            <w:div w:id="1310792359">
              <w:marLeft w:val="0"/>
              <w:marRight w:val="0"/>
              <w:marTop w:val="0"/>
              <w:marBottom w:val="0"/>
              <w:divBdr>
                <w:top w:val="none" w:sz="0" w:space="0" w:color="auto"/>
                <w:left w:val="none" w:sz="0" w:space="0" w:color="auto"/>
                <w:bottom w:val="none" w:sz="0" w:space="0" w:color="auto"/>
                <w:right w:val="none" w:sz="0" w:space="0" w:color="auto"/>
              </w:divBdr>
              <w:divsChild>
                <w:div w:id="2050185127">
                  <w:marLeft w:val="0"/>
                  <w:marRight w:val="0"/>
                  <w:marTop w:val="0"/>
                  <w:marBottom w:val="0"/>
                  <w:divBdr>
                    <w:top w:val="none" w:sz="0" w:space="0" w:color="auto"/>
                    <w:left w:val="none" w:sz="0" w:space="0" w:color="auto"/>
                    <w:bottom w:val="none" w:sz="0" w:space="0" w:color="auto"/>
                    <w:right w:val="none" w:sz="0" w:space="0" w:color="auto"/>
                  </w:divBdr>
                  <w:divsChild>
                    <w:div w:id="327247018">
                      <w:marLeft w:val="0"/>
                      <w:marRight w:val="0"/>
                      <w:marTop w:val="0"/>
                      <w:marBottom w:val="0"/>
                      <w:divBdr>
                        <w:top w:val="none" w:sz="0" w:space="0" w:color="auto"/>
                        <w:left w:val="none" w:sz="0" w:space="0" w:color="auto"/>
                        <w:bottom w:val="none" w:sz="0" w:space="0" w:color="auto"/>
                        <w:right w:val="none" w:sz="0" w:space="0" w:color="auto"/>
                      </w:divBdr>
                      <w:divsChild>
                        <w:div w:id="16963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201326">
      <w:bodyDiv w:val="1"/>
      <w:marLeft w:val="0"/>
      <w:marRight w:val="0"/>
      <w:marTop w:val="0"/>
      <w:marBottom w:val="0"/>
      <w:divBdr>
        <w:top w:val="none" w:sz="0" w:space="0" w:color="auto"/>
        <w:left w:val="none" w:sz="0" w:space="0" w:color="auto"/>
        <w:bottom w:val="none" w:sz="0" w:space="0" w:color="auto"/>
        <w:right w:val="none" w:sz="0" w:space="0" w:color="auto"/>
      </w:divBdr>
      <w:divsChild>
        <w:div w:id="1166439625">
          <w:marLeft w:val="0"/>
          <w:marRight w:val="0"/>
          <w:marTop w:val="0"/>
          <w:marBottom w:val="0"/>
          <w:divBdr>
            <w:top w:val="single" w:sz="2" w:space="0" w:color="BBBBBB"/>
            <w:left w:val="single" w:sz="2" w:space="0" w:color="BBBBBB"/>
            <w:bottom w:val="single" w:sz="2" w:space="0" w:color="BBBBBB"/>
            <w:right w:val="single" w:sz="2" w:space="0" w:color="BBBBBB"/>
          </w:divBdr>
          <w:divsChild>
            <w:div w:id="79179988">
              <w:marLeft w:val="0"/>
              <w:marRight w:val="0"/>
              <w:marTop w:val="0"/>
              <w:marBottom w:val="0"/>
              <w:divBdr>
                <w:top w:val="none" w:sz="0" w:space="0" w:color="auto"/>
                <w:left w:val="none" w:sz="0" w:space="0" w:color="auto"/>
                <w:bottom w:val="none" w:sz="0" w:space="0" w:color="auto"/>
                <w:right w:val="none" w:sz="0" w:space="0" w:color="auto"/>
              </w:divBdr>
              <w:divsChild>
                <w:div w:id="241570971">
                  <w:marLeft w:val="0"/>
                  <w:marRight w:val="0"/>
                  <w:marTop w:val="0"/>
                  <w:marBottom w:val="0"/>
                  <w:divBdr>
                    <w:top w:val="none" w:sz="0" w:space="0" w:color="auto"/>
                    <w:left w:val="none" w:sz="0" w:space="0" w:color="auto"/>
                    <w:bottom w:val="none" w:sz="0" w:space="0" w:color="auto"/>
                    <w:right w:val="none" w:sz="0" w:space="0" w:color="auto"/>
                  </w:divBdr>
                  <w:divsChild>
                    <w:div w:id="1303927311">
                      <w:marLeft w:val="0"/>
                      <w:marRight w:val="0"/>
                      <w:marTop w:val="120"/>
                      <w:marBottom w:val="120"/>
                      <w:divBdr>
                        <w:top w:val="single" w:sz="6" w:space="8" w:color="000000"/>
                        <w:left w:val="single" w:sz="2" w:space="0" w:color="000000"/>
                        <w:bottom w:val="single" w:sz="6" w:space="8" w:color="000000"/>
                        <w:right w:val="single" w:sz="2" w:space="0" w:color="000000"/>
                      </w:divBdr>
                      <w:divsChild>
                        <w:div w:id="237715779">
                          <w:marLeft w:val="0"/>
                          <w:marRight w:val="0"/>
                          <w:marTop w:val="0"/>
                          <w:marBottom w:val="0"/>
                          <w:divBdr>
                            <w:top w:val="single" w:sz="6" w:space="2" w:color="E5E0CF"/>
                            <w:left w:val="single" w:sz="6" w:space="2" w:color="E5E0CF"/>
                            <w:bottom w:val="single" w:sz="6" w:space="4" w:color="E5E0CF"/>
                            <w:right w:val="single" w:sz="6" w:space="8" w:color="E5E0CF"/>
                          </w:divBdr>
                        </w:div>
                      </w:divsChild>
                    </w:div>
                  </w:divsChild>
                </w:div>
              </w:divsChild>
            </w:div>
          </w:divsChild>
        </w:div>
      </w:divsChild>
    </w:div>
    <w:div w:id="1705717539">
      <w:bodyDiv w:val="1"/>
      <w:marLeft w:val="0"/>
      <w:marRight w:val="0"/>
      <w:marTop w:val="0"/>
      <w:marBottom w:val="0"/>
      <w:divBdr>
        <w:top w:val="none" w:sz="0" w:space="0" w:color="auto"/>
        <w:left w:val="none" w:sz="0" w:space="0" w:color="auto"/>
        <w:bottom w:val="none" w:sz="0" w:space="0" w:color="auto"/>
        <w:right w:val="none" w:sz="0" w:space="0" w:color="auto"/>
      </w:divBdr>
      <w:divsChild>
        <w:div w:id="2022076420">
          <w:marLeft w:val="0"/>
          <w:marRight w:val="0"/>
          <w:marTop w:val="0"/>
          <w:marBottom w:val="0"/>
          <w:divBdr>
            <w:top w:val="none" w:sz="0" w:space="0" w:color="auto"/>
            <w:left w:val="none" w:sz="0" w:space="0" w:color="auto"/>
            <w:bottom w:val="none" w:sz="0" w:space="0" w:color="auto"/>
            <w:right w:val="none" w:sz="0" w:space="0" w:color="auto"/>
          </w:divBdr>
          <w:divsChild>
            <w:div w:id="1588004744">
              <w:marLeft w:val="0"/>
              <w:marRight w:val="0"/>
              <w:marTop w:val="0"/>
              <w:marBottom w:val="0"/>
              <w:divBdr>
                <w:top w:val="none" w:sz="0" w:space="0" w:color="auto"/>
                <w:left w:val="none" w:sz="0" w:space="0" w:color="auto"/>
                <w:bottom w:val="none" w:sz="0" w:space="0" w:color="auto"/>
                <w:right w:val="none" w:sz="0" w:space="0" w:color="auto"/>
              </w:divBdr>
              <w:divsChild>
                <w:div w:id="116871843">
                  <w:marLeft w:val="0"/>
                  <w:marRight w:val="0"/>
                  <w:marTop w:val="0"/>
                  <w:marBottom w:val="0"/>
                  <w:divBdr>
                    <w:top w:val="none" w:sz="0" w:space="0" w:color="auto"/>
                    <w:left w:val="none" w:sz="0" w:space="0" w:color="auto"/>
                    <w:bottom w:val="none" w:sz="0" w:space="0" w:color="auto"/>
                    <w:right w:val="none" w:sz="0" w:space="0" w:color="auto"/>
                  </w:divBdr>
                  <w:divsChild>
                    <w:div w:id="1761559870">
                      <w:marLeft w:val="0"/>
                      <w:marRight w:val="0"/>
                      <w:marTop w:val="0"/>
                      <w:marBottom w:val="0"/>
                      <w:divBdr>
                        <w:top w:val="none" w:sz="0" w:space="0" w:color="auto"/>
                        <w:left w:val="none" w:sz="0" w:space="0" w:color="auto"/>
                        <w:bottom w:val="none" w:sz="0" w:space="0" w:color="auto"/>
                        <w:right w:val="none" w:sz="0" w:space="0" w:color="auto"/>
                      </w:divBdr>
                      <w:divsChild>
                        <w:div w:id="1980451738">
                          <w:marLeft w:val="0"/>
                          <w:marRight w:val="0"/>
                          <w:marTop w:val="0"/>
                          <w:marBottom w:val="0"/>
                          <w:divBdr>
                            <w:top w:val="none" w:sz="0" w:space="0" w:color="auto"/>
                            <w:left w:val="none" w:sz="0" w:space="0" w:color="auto"/>
                            <w:bottom w:val="none" w:sz="0" w:space="0" w:color="auto"/>
                            <w:right w:val="none" w:sz="0" w:space="0" w:color="auto"/>
                          </w:divBdr>
                          <w:divsChild>
                            <w:div w:id="1788233516">
                              <w:marLeft w:val="0"/>
                              <w:marRight w:val="0"/>
                              <w:marTop w:val="0"/>
                              <w:marBottom w:val="0"/>
                              <w:divBdr>
                                <w:top w:val="none" w:sz="0" w:space="0" w:color="auto"/>
                                <w:left w:val="none" w:sz="0" w:space="0" w:color="auto"/>
                                <w:bottom w:val="none" w:sz="0" w:space="0" w:color="auto"/>
                                <w:right w:val="none" w:sz="0" w:space="0" w:color="auto"/>
                              </w:divBdr>
                              <w:divsChild>
                                <w:div w:id="13921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88618">
      <w:bodyDiv w:val="1"/>
      <w:marLeft w:val="0"/>
      <w:marRight w:val="0"/>
      <w:marTop w:val="0"/>
      <w:marBottom w:val="0"/>
      <w:divBdr>
        <w:top w:val="none" w:sz="0" w:space="0" w:color="auto"/>
        <w:left w:val="none" w:sz="0" w:space="0" w:color="auto"/>
        <w:bottom w:val="none" w:sz="0" w:space="0" w:color="auto"/>
        <w:right w:val="none" w:sz="0" w:space="0" w:color="auto"/>
      </w:divBdr>
    </w:div>
    <w:div w:id="1758944203">
      <w:bodyDiv w:val="1"/>
      <w:marLeft w:val="0"/>
      <w:marRight w:val="0"/>
      <w:marTop w:val="0"/>
      <w:marBottom w:val="0"/>
      <w:divBdr>
        <w:top w:val="none" w:sz="0" w:space="0" w:color="auto"/>
        <w:left w:val="none" w:sz="0" w:space="0" w:color="auto"/>
        <w:bottom w:val="none" w:sz="0" w:space="0" w:color="auto"/>
        <w:right w:val="none" w:sz="0" w:space="0" w:color="auto"/>
      </w:divBdr>
    </w:div>
    <w:div w:id="1778911463">
      <w:bodyDiv w:val="1"/>
      <w:marLeft w:val="0"/>
      <w:marRight w:val="0"/>
      <w:marTop w:val="0"/>
      <w:marBottom w:val="0"/>
      <w:divBdr>
        <w:top w:val="none" w:sz="0" w:space="0" w:color="auto"/>
        <w:left w:val="none" w:sz="0" w:space="0" w:color="auto"/>
        <w:bottom w:val="none" w:sz="0" w:space="0" w:color="auto"/>
        <w:right w:val="none" w:sz="0" w:space="0" w:color="auto"/>
      </w:divBdr>
      <w:divsChild>
        <w:div w:id="1221018294">
          <w:marLeft w:val="0"/>
          <w:marRight w:val="0"/>
          <w:marTop w:val="0"/>
          <w:marBottom w:val="0"/>
          <w:divBdr>
            <w:top w:val="none" w:sz="0" w:space="0" w:color="auto"/>
            <w:left w:val="none" w:sz="0" w:space="0" w:color="auto"/>
            <w:bottom w:val="none" w:sz="0" w:space="0" w:color="auto"/>
            <w:right w:val="none" w:sz="0" w:space="0" w:color="auto"/>
          </w:divBdr>
        </w:div>
      </w:divsChild>
    </w:div>
    <w:div w:id="1793745655">
      <w:bodyDiv w:val="1"/>
      <w:marLeft w:val="0"/>
      <w:marRight w:val="0"/>
      <w:marTop w:val="0"/>
      <w:marBottom w:val="0"/>
      <w:divBdr>
        <w:top w:val="none" w:sz="0" w:space="0" w:color="auto"/>
        <w:left w:val="none" w:sz="0" w:space="0" w:color="auto"/>
        <w:bottom w:val="none" w:sz="0" w:space="0" w:color="auto"/>
        <w:right w:val="none" w:sz="0" w:space="0" w:color="auto"/>
      </w:divBdr>
      <w:divsChild>
        <w:div w:id="427851331">
          <w:marLeft w:val="0"/>
          <w:marRight w:val="0"/>
          <w:marTop w:val="0"/>
          <w:marBottom w:val="0"/>
          <w:divBdr>
            <w:top w:val="none" w:sz="0" w:space="0" w:color="auto"/>
            <w:left w:val="none" w:sz="0" w:space="0" w:color="auto"/>
            <w:bottom w:val="none" w:sz="0" w:space="0" w:color="auto"/>
            <w:right w:val="none" w:sz="0" w:space="0" w:color="auto"/>
          </w:divBdr>
          <w:divsChild>
            <w:div w:id="720446570">
              <w:marLeft w:val="0"/>
              <w:marRight w:val="0"/>
              <w:marTop w:val="0"/>
              <w:marBottom w:val="0"/>
              <w:divBdr>
                <w:top w:val="none" w:sz="0" w:space="0" w:color="auto"/>
                <w:left w:val="none" w:sz="0" w:space="0" w:color="auto"/>
                <w:bottom w:val="none" w:sz="0" w:space="0" w:color="auto"/>
                <w:right w:val="none" w:sz="0" w:space="0" w:color="auto"/>
              </w:divBdr>
              <w:divsChild>
                <w:div w:id="1533297209">
                  <w:marLeft w:val="0"/>
                  <w:marRight w:val="0"/>
                  <w:marTop w:val="0"/>
                  <w:marBottom w:val="0"/>
                  <w:divBdr>
                    <w:top w:val="none" w:sz="0" w:space="0" w:color="auto"/>
                    <w:left w:val="none" w:sz="0" w:space="0" w:color="auto"/>
                    <w:bottom w:val="none" w:sz="0" w:space="0" w:color="auto"/>
                    <w:right w:val="none" w:sz="0" w:space="0" w:color="auto"/>
                  </w:divBdr>
                  <w:divsChild>
                    <w:div w:id="20206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790">
      <w:bodyDiv w:val="1"/>
      <w:marLeft w:val="0"/>
      <w:marRight w:val="0"/>
      <w:marTop w:val="0"/>
      <w:marBottom w:val="0"/>
      <w:divBdr>
        <w:top w:val="none" w:sz="0" w:space="0" w:color="auto"/>
        <w:left w:val="none" w:sz="0" w:space="0" w:color="auto"/>
        <w:bottom w:val="none" w:sz="0" w:space="0" w:color="auto"/>
        <w:right w:val="none" w:sz="0" w:space="0" w:color="auto"/>
      </w:divBdr>
      <w:divsChild>
        <w:div w:id="1828936763">
          <w:marLeft w:val="0"/>
          <w:marRight w:val="0"/>
          <w:marTop w:val="0"/>
          <w:marBottom w:val="0"/>
          <w:divBdr>
            <w:top w:val="none" w:sz="0" w:space="0" w:color="auto"/>
            <w:left w:val="none" w:sz="0" w:space="0" w:color="auto"/>
            <w:bottom w:val="none" w:sz="0" w:space="0" w:color="auto"/>
            <w:right w:val="none" w:sz="0" w:space="0" w:color="auto"/>
          </w:divBdr>
          <w:divsChild>
            <w:div w:id="1837262698">
              <w:marLeft w:val="0"/>
              <w:marRight w:val="0"/>
              <w:marTop w:val="0"/>
              <w:marBottom w:val="0"/>
              <w:divBdr>
                <w:top w:val="single" w:sz="6" w:space="0" w:color="9D9487"/>
                <w:left w:val="single" w:sz="6" w:space="0" w:color="9D9487"/>
                <w:bottom w:val="none" w:sz="0" w:space="0" w:color="auto"/>
                <w:right w:val="single" w:sz="6" w:space="0" w:color="9D9487"/>
              </w:divBdr>
              <w:divsChild>
                <w:div w:id="500202941">
                  <w:marLeft w:val="0"/>
                  <w:marRight w:val="0"/>
                  <w:marTop w:val="150"/>
                  <w:marBottom w:val="0"/>
                  <w:divBdr>
                    <w:top w:val="none" w:sz="0" w:space="0" w:color="auto"/>
                    <w:left w:val="none" w:sz="0" w:space="0" w:color="auto"/>
                    <w:bottom w:val="none" w:sz="0" w:space="0" w:color="auto"/>
                    <w:right w:val="none" w:sz="0" w:space="0" w:color="auto"/>
                  </w:divBdr>
                  <w:divsChild>
                    <w:div w:id="772014084">
                      <w:marLeft w:val="0"/>
                      <w:marRight w:val="0"/>
                      <w:marTop w:val="0"/>
                      <w:marBottom w:val="0"/>
                      <w:divBdr>
                        <w:top w:val="none" w:sz="0" w:space="0" w:color="auto"/>
                        <w:left w:val="none" w:sz="0" w:space="0" w:color="auto"/>
                        <w:bottom w:val="none" w:sz="0" w:space="0" w:color="auto"/>
                        <w:right w:val="none" w:sz="0" w:space="0" w:color="auto"/>
                      </w:divBdr>
                      <w:divsChild>
                        <w:div w:id="12316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688668">
      <w:bodyDiv w:val="1"/>
      <w:marLeft w:val="0"/>
      <w:marRight w:val="0"/>
      <w:marTop w:val="0"/>
      <w:marBottom w:val="0"/>
      <w:divBdr>
        <w:top w:val="none" w:sz="0" w:space="0" w:color="auto"/>
        <w:left w:val="none" w:sz="0" w:space="0" w:color="auto"/>
        <w:bottom w:val="none" w:sz="0" w:space="0" w:color="auto"/>
        <w:right w:val="none" w:sz="0" w:space="0" w:color="auto"/>
      </w:divBdr>
      <w:divsChild>
        <w:div w:id="655377959">
          <w:marLeft w:val="547"/>
          <w:marRight w:val="0"/>
          <w:marTop w:val="0"/>
          <w:marBottom w:val="0"/>
          <w:divBdr>
            <w:top w:val="none" w:sz="0" w:space="0" w:color="auto"/>
            <w:left w:val="none" w:sz="0" w:space="0" w:color="auto"/>
            <w:bottom w:val="none" w:sz="0" w:space="0" w:color="auto"/>
            <w:right w:val="none" w:sz="0" w:space="0" w:color="auto"/>
          </w:divBdr>
        </w:div>
      </w:divsChild>
    </w:div>
    <w:div w:id="1913848004">
      <w:bodyDiv w:val="1"/>
      <w:marLeft w:val="0"/>
      <w:marRight w:val="0"/>
      <w:marTop w:val="0"/>
      <w:marBottom w:val="0"/>
      <w:divBdr>
        <w:top w:val="none" w:sz="0" w:space="0" w:color="auto"/>
        <w:left w:val="none" w:sz="0" w:space="0" w:color="auto"/>
        <w:bottom w:val="none" w:sz="0" w:space="0" w:color="auto"/>
        <w:right w:val="none" w:sz="0" w:space="0" w:color="auto"/>
      </w:divBdr>
      <w:divsChild>
        <w:div w:id="699815281">
          <w:marLeft w:val="547"/>
          <w:marRight w:val="0"/>
          <w:marTop w:val="0"/>
          <w:marBottom w:val="0"/>
          <w:divBdr>
            <w:top w:val="none" w:sz="0" w:space="0" w:color="auto"/>
            <w:left w:val="none" w:sz="0" w:space="0" w:color="auto"/>
            <w:bottom w:val="none" w:sz="0" w:space="0" w:color="auto"/>
            <w:right w:val="none" w:sz="0" w:space="0" w:color="auto"/>
          </w:divBdr>
        </w:div>
      </w:divsChild>
    </w:div>
    <w:div w:id="2002535750">
      <w:bodyDiv w:val="1"/>
      <w:marLeft w:val="0"/>
      <w:marRight w:val="0"/>
      <w:marTop w:val="0"/>
      <w:marBottom w:val="0"/>
      <w:divBdr>
        <w:top w:val="none" w:sz="0" w:space="0" w:color="auto"/>
        <w:left w:val="none" w:sz="0" w:space="0" w:color="auto"/>
        <w:bottom w:val="none" w:sz="0" w:space="0" w:color="auto"/>
        <w:right w:val="none" w:sz="0" w:space="0" w:color="auto"/>
      </w:divBdr>
      <w:divsChild>
        <w:div w:id="687873246">
          <w:marLeft w:val="0"/>
          <w:marRight w:val="0"/>
          <w:marTop w:val="0"/>
          <w:marBottom w:val="0"/>
          <w:divBdr>
            <w:top w:val="none" w:sz="0" w:space="0" w:color="auto"/>
            <w:left w:val="none" w:sz="0" w:space="0" w:color="auto"/>
            <w:bottom w:val="none" w:sz="0" w:space="0" w:color="auto"/>
            <w:right w:val="none" w:sz="0" w:space="0" w:color="auto"/>
          </w:divBdr>
        </w:div>
      </w:divsChild>
    </w:div>
    <w:div w:id="2037995190">
      <w:bodyDiv w:val="1"/>
      <w:marLeft w:val="0"/>
      <w:marRight w:val="0"/>
      <w:marTop w:val="0"/>
      <w:marBottom w:val="0"/>
      <w:divBdr>
        <w:top w:val="none" w:sz="0" w:space="0" w:color="auto"/>
        <w:left w:val="none" w:sz="0" w:space="0" w:color="auto"/>
        <w:bottom w:val="none" w:sz="0" w:space="0" w:color="auto"/>
        <w:right w:val="none" w:sz="0" w:space="0" w:color="auto"/>
      </w:divBdr>
      <w:divsChild>
        <w:div w:id="508375720">
          <w:marLeft w:val="0"/>
          <w:marRight w:val="0"/>
          <w:marTop w:val="0"/>
          <w:marBottom w:val="0"/>
          <w:divBdr>
            <w:top w:val="single" w:sz="2" w:space="0" w:color="BBBBBB"/>
            <w:left w:val="single" w:sz="2" w:space="0" w:color="BBBBBB"/>
            <w:bottom w:val="single" w:sz="2" w:space="0" w:color="BBBBBB"/>
            <w:right w:val="single" w:sz="2" w:space="0" w:color="BBBBBB"/>
          </w:divBdr>
          <w:divsChild>
            <w:div w:id="2004813939">
              <w:marLeft w:val="0"/>
              <w:marRight w:val="0"/>
              <w:marTop w:val="0"/>
              <w:marBottom w:val="0"/>
              <w:divBdr>
                <w:top w:val="none" w:sz="0" w:space="0" w:color="auto"/>
                <w:left w:val="none" w:sz="0" w:space="0" w:color="auto"/>
                <w:bottom w:val="none" w:sz="0" w:space="0" w:color="auto"/>
                <w:right w:val="none" w:sz="0" w:space="0" w:color="auto"/>
              </w:divBdr>
              <w:divsChild>
                <w:div w:id="711003130">
                  <w:marLeft w:val="0"/>
                  <w:marRight w:val="0"/>
                  <w:marTop w:val="0"/>
                  <w:marBottom w:val="0"/>
                  <w:divBdr>
                    <w:top w:val="none" w:sz="0" w:space="0" w:color="auto"/>
                    <w:left w:val="none" w:sz="0" w:space="0" w:color="auto"/>
                    <w:bottom w:val="none" w:sz="0" w:space="0" w:color="auto"/>
                    <w:right w:val="none" w:sz="0" w:space="0" w:color="auto"/>
                  </w:divBdr>
                  <w:divsChild>
                    <w:div w:id="461387457">
                      <w:marLeft w:val="0"/>
                      <w:marRight w:val="0"/>
                      <w:marTop w:val="120"/>
                      <w:marBottom w:val="120"/>
                      <w:divBdr>
                        <w:top w:val="single" w:sz="6" w:space="8" w:color="000000"/>
                        <w:left w:val="single" w:sz="2" w:space="0" w:color="000000"/>
                        <w:bottom w:val="single" w:sz="6" w:space="8" w:color="000000"/>
                        <w:right w:val="single" w:sz="2" w:space="0" w:color="000000"/>
                      </w:divBdr>
                      <w:divsChild>
                        <w:div w:id="84000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9404738">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3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660941">
                              <w:marLeft w:val="150"/>
                              <w:marRight w:val="150"/>
                              <w:marTop w:val="150"/>
                              <w:marBottom w:val="150"/>
                              <w:divBdr>
                                <w:top w:val="none" w:sz="0" w:space="0" w:color="auto"/>
                                <w:left w:val="none" w:sz="0" w:space="0" w:color="auto"/>
                                <w:bottom w:val="none" w:sz="0" w:space="0" w:color="auto"/>
                                <w:right w:val="none" w:sz="0" w:space="0" w:color="auto"/>
                              </w:divBdr>
                              <w:divsChild>
                                <w:div w:id="1192962122">
                                  <w:marLeft w:val="0"/>
                                  <w:marRight w:val="0"/>
                                  <w:marTop w:val="0"/>
                                  <w:marBottom w:val="300"/>
                                  <w:divBdr>
                                    <w:top w:val="none" w:sz="0" w:space="0" w:color="auto"/>
                                    <w:left w:val="none" w:sz="0" w:space="0" w:color="auto"/>
                                    <w:bottom w:val="none" w:sz="0" w:space="0" w:color="auto"/>
                                    <w:right w:val="none" w:sz="0" w:space="0" w:color="auto"/>
                                  </w:divBdr>
                                </w:div>
                              </w:divsChild>
                            </w:div>
                            <w:div w:id="244460705">
                              <w:marLeft w:val="150"/>
                              <w:marRight w:val="150"/>
                              <w:marTop w:val="150"/>
                              <w:marBottom w:val="150"/>
                              <w:divBdr>
                                <w:top w:val="none" w:sz="0" w:space="0" w:color="auto"/>
                                <w:left w:val="none" w:sz="0" w:space="0" w:color="auto"/>
                                <w:bottom w:val="none" w:sz="0" w:space="0" w:color="auto"/>
                                <w:right w:val="none" w:sz="0" w:space="0" w:color="auto"/>
                              </w:divBdr>
                              <w:divsChild>
                                <w:div w:id="20692615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576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59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578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28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19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022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25149700">
      <w:bodyDiv w:val="1"/>
      <w:marLeft w:val="0"/>
      <w:marRight w:val="0"/>
      <w:marTop w:val="0"/>
      <w:marBottom w:val="0"/>
      <w:divBdr>
        <w:top w:val="none" w:sz="0" w:space="0" w:color="auto"/>
        <w:left w:val="none" w:sz="0" w:space="0" w:color="auto"/>
        <w:bottom w:val="none" w:sz="0" w:space="0" w:color="auto"/>
        <w:right w:val="none" w:sz="0" w:space="0" w:color="auto"/>
      </w:divBdr>
      <w:divsChild>
        <w:div w:id="1057778592">
          <w:marLeft w:val="547"/>
          <w:marRight w:val="0"/>
          <w:marTop w:val="0"/>
          <w:marBottom w:val="0"/>
          <w:divBdr>
            <w:top w:val="none" w:sz="0" w:space="0" w:color="auto"/>
            <w:left w:val="none" w:sz="0" w:space="0" w:color="auto"/>
            <w:bottom w:val="none" w:sz="0" w:space="0" w:color="auto"/>
            <w:right w:val="none" w:sz="0" w:space="0" w:color="auto"/>
          </w:divBdr>
        </w:div>
      </w:divsChild>
    </w:div>
    <w:div w:id="213898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image" Target="media/image5.png"/><Relationship Id="rId26" Type="http://schemas.microsoft.com/office/2007/relationships/diagramDrawing" Target="diagrams/drawing2.xml"/><Relationship Id="rId39" Type="http://schemas.openxmlformats.org/officeDocument/2006/relationships/diagramQuickStyle" Target="diagrams/quickStyle5.xml"/><Relationship Id="rId21" Type="http://schemas.openxmlformats.org/officeDocument/2006/relationships/hyperlink" Target="http://www.azdfi.gov" TargetMode="External"/><Relationship Id="rId34" Type="http://schemas.openxmlformats.org/officeDocument/2006/relationships/diagramQuickStyle" Target="diagrams/quickStyle4.xml"/><Relationship Id="rId42" Type="http://schemas.openxmlformats.org/officeDocument/2006/relationships/image" Target="media/image7.png"/><Relationship Id="rId47" Type="http://schemas.openxmlformats.org/officeDocument/2006/relationships/hyperlink" Target="http://www.re.state.az.us" TargetMode="External"/><Relationship Id="rId50" Type="http://schemas.openxmlformats.org/officeDocument/2006/relationships/hyperlink" Target="http://law.jrank.org/pages/8310/Liquidated-Damages.htm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azleg.gov/FormatDocument.asp?inDoc=/const/6/14.htm" TargetMode="External"/><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diagramLayout" Target="diagrams/layout5.xml"/><Relationship Id="rId46" Type="http://schemas.openxmlformats.org/officeDocument/2006/relationships/hyperlink" Target="http://www.re.state.az.us/Inv/InvFaqs.aspx"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azbar.org/LegalResources" TargetMode="External"/><Relationship Id="rId29" Type="http://schemas.openxmlformats.org/officeDocument/2006/relationships/diagramQuickStyle" Target="diagrams/quickStyle3.xml"/><Relationship Id="rId41" Type="http://schemas.microsoft.com/office/2007/relationships/diagramDrawing" Target="diagrams/drawing5.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QuickStyle" Target="diagrams/quickStyle2.xml"/><Relationship Id="rId32" Type="http://schemas.openxmlformats.org/officeDocument/2006/relationships/diagramData" Target="diagrams/data4.xm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hyperlink" Target="http://loislaw.com/advsrny/doclink.htp?alias=AZCASE&amp;cite=1+Ariz.+App.+244"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49" Type="http://schemas.openxmlformats.org/officeDocument/2006/relationships/hyperlink" Target="http://en.wikipedia.org/wiki/Liquidated_damages" TargetMode="External"/><Relationship Id="rId10" Type="http://schemas.openxmlformats.org/officeDocument/2006/relationships/diagramLayout" Target="diagrams/layout1.xml"/><Relationship Id="rId19" Type="http://schemas.openxmlformats.org/officeDocument/2006/relationships/image" Target="media/image6.png"/><Relationship Id="rId31" Type="http://schemas.microsoft.com/office/2007/relationships/diagramDrawing" Target="diagrams/drawing3.xml"/><Relationship Id="rId44" Type="http://schemas.openxmlformats.org/officeDocument/2006/relationships/hyperlink" Target="http://www.realtor.org" TargetMode="External"/><Relationship Id="rId52" Type="http://schemas.openxmlformats.org/officeDocument/2006/relationships/hyperlink" Target="http://en.wikipedia.org/wiki/Specific_performance"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openxmlformats.org/officeDocument/2006/relationships/image" Target="media/image8.png"/><Relationship Id="rId48" Type="http://schemas.openxmlformats.org/officeDocument/2006/relationships/hyperlink" Target="http://www.lexinter.net/LOTWVers4/liquidated_damages_and_penalties.htm"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en.wikipedia.org/wiki/Misrepresentation"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D86811-0756-4988-95F9-D43126817C07}" type="doc">
      <dgm:prSet loTypeId="urn:microsoft.com/office/officeart/2005/8/layout/matrix3" loCatId="matrix" qsTypeId="urn:microsoft.com/office/officeart/2005/8/quickstyle/simple2" qsCatId="simple" csTypeId="urn:microsoft.com/office/officeart/2005/8/colors/colorful1#1" csCatId="colorful" phldr="1"/>
      <dgm:spPr/>
      <dgm:t>
        <a:bodyPr/>
        <a:lstStyle/>
        <a:p>
          <a:endParaRPr lang="en-US"/>
        </a:p>
      </dgm:t>
    </dgm:pt>
    <dgm:pt modelId="{AA0C6415-3964-439B-9FA6-43F78B86E958}">
      <dgm:prSet phldrT="[Text]"/>
      <dgm:spPr>
        <a:solidFill>
          <a:schemeClr val="accent2">
            <a:lumMod val="75000"/>
          </a:schemeClr>
        </a:solidFill>
      </dgm:spPr>
      <dgm:t>
        <a:bodyPr/>
        <a:lstStyle/>
        <a:p>
          <a:r>
            <a:rPr lang="en-US">
              <a:latin typeface="Arial" pitchFamily="34" charset="0"/>
              <a:cs typeface="Arial" pitchFamily="34" charset="0"/>
            </a:rPr>
            <a:t>Be well informed</a:t>
          </a:r>
        </a:p>
      </dgm:t>
    </dgm:pt>
    <dgm:pt modelId="{C7071A79-4D0F-4EB5-9082-B0EC90586480}" type="parTrans" cxnId="{5C8CE94B-E8B7-4D7B-831E-A8F81FB88671}">
      <dgm:prSet/>
      <dgm:spPr/>
      <dgm:t>
        <a:bodyPr/>
        <a:lstStyle/>
        <a:p>
          <a:endParaRPr lang="en-US"/>
        </a:p>
      </dgm:t>
    </dgm:pt>
    <dgm:pt modelId="{7F5D2D5C-E151-40F9-828D-C986F925DD17}" type="sibTrans" cxnId="{5C8CE94B-E8B7-4D7B-831E-A8F81FB88671}">
      <dgm:prSet/>
      <dgm:spPr/>
      <dgm:t>
        <a:bodyPr/>
        <a:lstStyle/>
        <a:p>
          <a:endParaRPr lang="en-US"/>
        </a:p>
      </dgm:t>
    </dgm:pt>
    <dgm:pt modelId="{53DC9134-BB4D-43EC-AB13-237F72E0F993}">
      <dgm:prSet phldrT="[Text]"/>
      <dgm:spPr>
        <a:solidFill>
          <a:schemeClr val="accent3">
            <a:lumMod val="50000"/>
          </a:schemeClr>
        </a:solidFill>
      </dgm:spPr>
      <dgm:t>
        <a:bodyPr/>
        <a:lstStyle/>
        <a:p>
          <a:r>
            <a:rPr lang="en-US">
              <a:latin typeface="Arial" pitchFamily="34" charset="0"/>
              <a:cs typeface="Arial" pitchFamily="34" charset="0"/>
            </a:rPr>
            <a:t>Educate the Client</a:t>
          </a:r>
        </a:p>
      </dgm:t>
    </dgm:pt>
    <dgm:pt modelId="{6357CE5E-734C-436A-907C-9519302E10FB}" type="parTrans" cxnId="{47AC6F07-ADBA-4F7A-86FA-CDA83C432EEB}">
      <dgm:prSet/>
      <dgm:spPr/>
      <dgm:t>
        <a:bodyPr/>
        <a:lstStyle/>
        <a:p>
          <a:endParaRPr lang="en-US"/>
        </a:p>
      </dgm:t>
    </dgm:pt>
    <dgm:pt modelId="{5AA74BCF-B089-421A-814D-F31D58EF92A3}" type="sibTrans" cxnId="{47AC6F07-ADBA-4F7A-86FA-CDA83C432EEB}">
      <dgm:prSet/>
      <dgm:spPr/>
      <dgm:t>
        <a:bodyPr/>
        <a:lstStyle/>
        <a:p>
          <a:endParaRPr lang="en-US"/>
        </a:p>
      </dgm:t>
    </dgm:pt>
    <dgm:pt modelId="{62817979-9BD2-4BBD-B7DD-88E71130621A}">
      <dgm:prSet phldrT="[Text]"/>
      <dgm:spPr>
        <a:solidFill>
          <a:schemeClr val="accent4">
            <a:lumMod val="50000"/>
          </a:schemeClr>
        </a:solidFill>
      </dgm:spPr>
      <dgm:t>
        <a:bodyPr/>
        <a:lstStyle/>
        <a:p>
          <a:r>
            <a:rPr lang="en-US">
              <a:latin typeface="Arial" pitchFamily="34" charset="0"/>
              <a:cs typeface="Arial" pitchFamily="34" charset="0"/>
            </a:rPr>
            <a:t>Communicate</a:t>
          </a:r>
        </a:p>
      </dgm:t>
    </dgm:pt>
    <dgm:pt modelId="{FC730912-D0CC-4E2E-A008-5953E687D781}" type="parTrans" cxnId="{99A04A0C-5840-4059-9C4D-A7D9439E1F62}">
      <dgm:prSet/>
      <dgm:spPr/>
      <dgm:t>
        <a:bodyPr/>
        <a:lstStyle/>
        <a:p>
          <a:endParaRPr lang="en-US"/>
        </a:p>
      </dgm:t>
    </dgm:pt>
    <dgm:pt modelId="{8B3E0291-6541-4519-AAA2-530D890619F6}" type="sibTrans" cxnId="{99A04A0C-5840-4059-9C4D-A7D9439E1F62}">
      <dgm:prSet/>
      <dgm:spPr/>
      <dgm:t>
        <a:bodyPr/>
        <a:lstStyle/>
        <a:p>
          <a:endParaRPr lang="en-US"/>
        </a:p>
      </dgm:t>
    </dgm:pt>
    <dgm:pt modelId="{22EE4C6E-0048-461A-925A-C51142B6BBE5}">
      <dgm:prSet phldrT="[Text]"/>
      <dgm:spPr>
        <a:solidFill>
          <a:schemeClr val="accent1">
            <a:lumMod val="75000"/>
          </a:schemeClr>
        </a:solidFill>
      </dgm:spPr>
      <dgm:t>
        <a:bodyPr/>
        <a:lstStyle/>
        <a:p>
          <a:r>
            <a:rPr lang="en-US">
              <a:latin typeface="Arial" pitchFamily="34" charset="0"/>
              <a:cs typeface="Arial" pitchFamily="34" charset="0"/>
            </a:rPr>
            <a:t>Disclose and Document</a:t>
          </a:r>
        </a:p>
      </dgm:t>
    </dgm:pt>
    <dgm:pt modelId="{81715D1A-14E8-480A-9F98-9CF5E50CF5E4}" type="parTrans" cxnId="{0BBD02C2-E3C3-4FDE-A327-CDE033DF08C4}">
      <dgm:prSet/>
      <dgm:spPr/>
      <dgm:t>
        <a:bodyPr/>
        <a:lstStyle/>
        <a:p>
          <a:endParaRPr lang="en-US"/>
        </a:p>
      </dgm:t>
    </dgm:pt>
    <dgm:pt modelId="{3C47E1D3-CA9F-44D5-B702-8C4A745A3825}" type="sibTrans" cxnId="{0BBD02C2-E3C3-4FDE-A327-CDE033DF08C4}">
      <dgm:prSet/>
      <dgm:spPr/>
      <dgm:t>
        <a:bodyPr/>
        <a:lstStyle/>
        <a:p>
          <a:endParaRPr lang="en-US"/>
        </a:p>
      </dgm:t>
    </dgm:pt>
    <dgm:pt modelId="{5F3BDEB1-1067-4FB3-A3D7-7EBC184B83EC}" type="pres">
      <dgm:prSet presAssocID="{49D86811-0756-4988-95F9-D43126817C07}" presName="matrix" presStyleCnt="0">
        <dgm:presLayoutVars>
          <dgm:chMax val="1"/>
          <dgm:dir/>
          <dgm:resizeHandles val="exact"/>
        </dgm:presLayoutVars>
      </dgm:prSet>
      <dgm:spPr/>
      <dgm:t>
        <a:bodyPr/>
        <a:lstStyle/>
        <a:p>
          <a:endParaRPr lang="en-US"/>
        </a:p>
      </dgm:t>
    </dgm:pt>
    <dgm:pt modelId="{E53AE22A-B23E-4E5E-87AB-010603E2573B}" type="pres">
      <dgm:prSet presAssocID="{49D86811-0756-4988-95F9-D43126817C07}" presName="diamond" presStyleLbl="bgShp" presStyleIdx="0" presStyleCnt="1"/>
      <dgm:spPr/>
    </dgm:pt>
    <dgm:pt modelId="{676C4BA9-D371-4FDF-BDBA-54FEAA53687D}" type="pres">
      <dgm:prSet presAssocID="{49D86811-0756-4988-95F9-D43126817C07}" presName="quad1" presStyleLbl="node1" presStyleIdx="0" presStyleCnt="4">
        <dgm:presLayoutVars>
          <dgm:chMax val="0"/>
          <dgm:chPref val="0"/>
          <dgm:bulletEnabled val="1"/>
        </dgm:presLayoutVars>
      </dgm:prSet>
      <dgm:spPr/>
      <dgm:t>
        <a:bodyPr/>
        <a:lstStyle/>
        <a:p>
          <a:endParaRPr lang="en-US"/>
        </a:p>
      </dgm:t>
    </dgm:pt>
    <dgm:pt modelId="{5BC80191-A248-48C5-9EC9-C2425F313A8E}" type="pres">
      <dgm:prSet presAssocID="{49D86811-0756-4988-95F9-D43126817C07}" presName="quad2" presStyleLbl="node1" presStyleIdx="1" presStyleCnt="4">
        <dgm:presLayoutVars>
          <dgm:chMax val="0"/>
          <dgm:chPref val="0"/>
          <dgm:bulletEnabled val="1"/>
        </dgm:presLayoutVars>
      </dgm:prSet>
      <dgm:spPr/>
      <dgm:t>
        <a:bodyPr/>
        <a:lstStyle/>
        <a:p>
          <a:endParaRPr lang="en-US"/>
        </a:p>
      </dgm:t>
    </dgm:pt>
    <dgm:pt modelId="{5D5D2D50-0205-4C85-8816-36ADAB0B790D}" type="pres">
      <dgm:prSet presAssocID="{49D86811-0756-4988-95F9-D43126817C07}" presName="quad3" presStyleLbl="node1" presStyleIdx="2" presStyleCnt="4">
        <dgm:presLayoutVars>
          <dgm:chMax val="0"/>
          <dgm:chPref val="0"/>
          <dgm:bulletEnabled val="1"/>
        </dgm:presLayoutVars>
      </dgm:prSet>
      <dgm:spPr/>
      <dgm:t>
        <a:bodyPr/>
        <a:lstStyle/>
        <a:p>
          <a:endParaRPr lang="en-US"/>
        </a:p>
      </dgm:t>
    </dgm:pt>
    <dgm:pt modelId="{3E83F2C0-F05A-4693-AD7A-A2FC5FB9E439}" type="pres">
      <dgm:prSet presAssocID="{49D86811-0756-4988-95F9-D43126817C07}" presName="quad4" presStyleLbl="node1" presStyleIdx="3" presStyleCnt="4">
        <dgm:presLayoutVars>
          <dgm:chMax val="0"/>
          <dgm:chPref val="0"/>
          <dgm:bulletEnabled val="1"/>
        </dgm:presLayoutVars>
      </dgm:prSet>
      <dgm:spPr/>
      <dgm:t>
        <a:bodyPr/>
        <a:lstStyle/>
        <a:p>
          <a:endParaRPr lang="en-US"/>
        </a:p>
      </dgm:t>
    </dgm:pt>
  </dgm:ptLst>
  <dgm:cxnLst>
    <dgm:cxn modelId="{99A04A0C-5840-4059-9C4D-A7D9439E1F62}" srcId="{49D86811-0756-4988-95F9-D43126817C07}" destId="{62817979-9BD2-4BBD-B7DD-88E71130621A}" srcOrd="2" destOrd="0" parTransId="{FC730912-D0CC-4E2E-A008-5953E687D781}" sibTransId="{8B3E0291-6541-4519-AAA2-530D890619F6}"/>
    <dgm:cxn modelId="{10B4CD07-405A-4664-8D24-78651A4A9D12}" type="presOf" srcId="{AA0C6415-3964-439B-9FA6-43F78B86E958}" destId="{676C4BA9-D371-4FDF-BDBA-54FEAA53687D}" srcOrd="0" destOrd="0" presId="urn:microsoft.com/office/officeart/2005/8/layout/matrix3"/>
    <dgm:cxn modelId="{CC17F9A5-F4BA-42FA-92B3-1DA385B4F895}" type="presOf" srcId="{49D86811-0756-4988-95F9-D43126817C07}" destId="{5F3BDEB1-1067-4FB3-A3D7-7EBC184B83EC}" srcOrd="0" destOrd="0" presId="urn:microsoft.com/office/officeart/2005/8/layout/matrix3"/>
    <dgm:cxn modelId="{47AC6F07-ADBA-4F7A-86FA-CDA83C432EEB}" srcId="{49D86811-0756-4988-95F9-D43126817C07}" destId="{53DC9134-BB4D-43EC-AB13-237F72E0F993}" srcOrd="1" destOrd="0" parTransId="{6357CE5E-734C-436A-907C-9519302E10FB}" sibTransId="{5AA74BCF-B089-421A-814D-F31D58EF92A3}"/>
    <dgm:cxn modelId="{5C8CE94B-E8B7-4D7B-831E-A8F81FB88671}" srcId="{49D86811-0756-4988-95F9-D43126817C07}" destId="{AA0C6415-3964-439B-9FA6-43F78B86E958}" srcOrd="0" destOrd="0" parTransId="{C7071A79-4D0F-4EB5-9082-B0EC90586480}" sibTransId="{7F5D2D5C-E151-40F9-828D-C986F925DD17}"/>
    <dgm:cxn modelId="{78FDE610-6082-4744-9B88-4C633149274E}" type="presOf" srcId="{62817979-9BD2-4BBD-B7DD-88E71130621A}" destId="{5D5D2D50-0205-4C85-8816-36ADAB0B790D}" srcOrd="0" destOrd="0" presId="urn:microsoft.com/office/officeart/2005/8/layout/matrix3"/>
    <dgm:cxn modelId="{B43ED5E5-5728-4FAE-BD22-C068080BA585}" type="presOf" srcId="{53DC9134-BB4D-43EC-AB13-237F72E0F993}" destId="{5BC80191-A248-48C5-9EC9-C2425F313A8E}" srcOrd="0" destOrd="0" presId="urn:microsoft.com/office/officeart/2005/8/layout/matrix3"/>
    <dgm:cxn modelId="{F7C207D6-C9DA-47D9-9A83-995665ECFEEC}" type="presOf" srcId="{22EE4C6E-0048-461A-925A-C51142B6BBE5}" destId="{3E83F2C0-F05A-4693-AD7A-A2FC5FB9E439}" srcOrd="0" destOrd="0" presId="urn:microsoft.com/office/officeart/2005/8/layout/matrix3"/>
    <dgm:cxn modelId="{0BBD02C2-E3C3-4FDE-A327-CDE033DF08C4}" srcId="{49D86811-0756-4988-95F9-D43126817C07}" destId="{22EE4C6E-0048-461A-925A-C51142B6BBE5}" srcOrd="3" destOrd="0" parTransId="{81715D1A-14E8-480A-9F98-9CF5E50CF5E4}" sibTransId="{3C47E1D3-CA9F-44D5-B702-8C4A745A3825}"/>
    <dgm:cxn modelId="{C64D44C7-E22E-4ECA-B78C-132DDE3CF9EE}" type="presParOf" srcId="{5F3BDEB1-1067-4FB3-A3D7-7EBC184B83EC}" destId="{E53AE22A-B23E-4E5E-87AB-010603E2573B}" srcOrd="0" destOrd="0" presId="urn:microsoft.com/office/officeart/2005/8/layout/matrix3"/>
    <dgm:cxn modelId="{F5025DE1-7EF7-4D5E-AF8B-78AEBBF62F46}" type="presParOf" srcId="{5F3BDEB1-1067-4FB3-A3D7-7EBC184B83EC}" destId="{676C4BA9-D371-4FDF-BDBA-54FEAA53687D}" srcOrd="1" destOrd="0" presId="urn:microsoft.com/office/officeart/2005/8/layout/matrix3"/>
    <dgm:cxn modelId="{B687A420-C243-4700-ADC0-1909D6FCAFC4}" type="presParOf" srcId="{5F3BDEB1-1067-4FB3-A3D7-7EBC184B83EC}" destId="{5BC80191-A248-48C5-9EC9-C2425F313A8E}" srcOrd="2" destOrd="0" presId="urn:microsoft.com/office/officeart/2005/8/layout/matrix3"/>
    <dgm:cxn modelId="{E6934F8B-B3D4-4182-BC33-41CF53A15ABD}" type="presParOf" srcId="{5F3BDEB1-1067-4FB3-A3D7-7EBC184B83EC}" destId="{5D5D2D50-0205-4C85-8816-36ADAB0B790D}" srcOrd="3" destOrd="0" presId="urn:microsoft.com/office/officeart/2005/8/layout/matrix3"/>
    <dgm:cxn modelId="{5EA08C57-311E-4812-8625-0320C7A6996B}" type="presParOf" srcId="{5F3BDEB1-1067-4FB3-A3D7-7EBC184B83EC}" destId="{3E83F2C0-F05A-4693-AD7A-A2FC5FB9E439}" srcOrd="4" destOrd="0" presId="urn:microsoft.com/office/officeart/2005/8/layout/matrix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E1156C-0437-4608-A9BA-542FD5FA2349}" type="doc">
      <dgm:prSet loTypeId="urn:microsoft.com/office/officeart/2005/8/layout/chevronAccent+Icon" loCatId="process" qsTypeId="urn:microsoft.com/office/officeart/2005/8/quickstyle/simple1" qsCatId="simple" csTypeId="urn:microsoft.com/office/officeart/2005/8/colors/colorful1#1" csCatId="colorful" phldr="1"/>
      <dgm:spPr/>
      <dgm:t>
        <a:bodyPr/>
        <a:lstStyle/>
        <a:p>
          <a:endParaRPr lang="en-US"/>
        </a:p>
      </dgm:t>
    </dgm:pt>
    <dgm:pt modelId="{B64F854F-1FE7-4237-8FB5-0E1CFE2DF050}">
      <dgm:prSet phldrT="[Text]"/>
      <dgm:spPr/>
      <dgm:t>
        <a:bodyPr/>
        <a:lstStyle/>
        <a:p>
          <a:r>
            <a:rPr lang="en-US"/>
            <a:t>Complaint filed in writing</a:t>
          </a:r>
        </a:p>
      </dgm:t>
    </dgm:pt>
    <dgm:pt modelId="{C3F3BE60-ED77-42B3-A20F-6D9F31B88C35}" type="parTrans" cxnId="{CAE5D109-A206-47F7-B964-5CD3370CB543}">
      <dgm:prSet/>
      <dgm:spPr/>
      <dgm:t>
        <a:bodyPr/>
        <a:lstStyle/>
        <a:p>
          <a:endParaRPr lang="en-US"/>
        </a:p>
      </dgm:t>
    </dgm:pt>
    <dgm:pt modelId="{4C279A5D-DC2A-49FC-8DB6-293A2E157BD9}" type="sibTrans" cxnId="{CAE5D109-A206-47F7-B964-5CD3370CB543}">
      <dgm:prSet/>
      <dgm:spPr/>
      <dgm:t>
        <a:bodyPr/>
        <a:lstStyle/>
        <a:p>
          <a:endParaRPr lang="en-US"/>
        </a:p>
      </dgm:t>
    </dgm:pt>
    <dgm:pt modelId="{DCFA0937-148D-4136-A6D5-2F7AC49C91F1}">
      <dgm:prSet phldrT="[Text]"/>
      <dgm:spPr/>
      <dgm:t>
        <a:bodyPr/>
        <a:lstStyle/>
        <a:p>
          <a:r>
            <a:rPr lang="en-US"/>
            <a:t>Notification sent to licensee &amp; licensee's broker</a:t>
          </a:r>
        </a:p>
      </dgm:t>
    </dgm:pt>
    <dgm:pt modelId="{32BA2A50-C082-4C76-9B7A-5499B32E35DC}" type="parTrans" cxnId="{2D82BF45-E280-4D66-9469-F9B61148F457}">
      <dgm:prSet/>
      <dgm:spPr/>
      <dgm:t>
        <a:bodyPr/>
        <a:lstStyle/>
        <a:p>
          <a:endParaRPr lang="en-US"/>
        </a:p>
      </dgm:t>
    </dgm:pt>
    <dgm:pt modelId="{BB22E02B-48BB-4635-9D8E-440ADED31D23}" type="sibTrans" cxnId="{2D82BF45-E280-4D66-9469-F9B61148F457}">
      <dgm:prSet/>
      <dgm:spPr/>
      <dgm:t>
        <a:bodyPr/>
        <a:lstStyle/>
        <a:p>
          <a:endParaRPr lang="en-US"/>
        </a:p>
      </dgm:t>
    </dgm:pt>
    <dgm:pt modelId="{024DC82D-6EAD-446D-BAF9-66565B0327A4}">
      <dgm:prSet phldrT="[Text]"/>
      <dgm:spPr/>
      <dgm:t>
        <a:bodyPr/>
        <a:lstStyle/>
        <a:p>
          <a:r>
            <a:rPr lang="en-US"/>
            <a:t>Licensee reponds in writing</a:t>
          </a:r>
        </a:p>
      </dgm:t>
    </dgm:pt>
    <dgm:pt modelId="{AF8D1503-40F9-4120-BD8D-7189681EAE53}" type="parTrans" cxnId="{92BBBF56-F8FD-4C3E-835B-EE4DF8C15C43}">
      <dgm:prSet/>
      <dgm:spPr/>
      <dgm:t>
        <a:bodyPr/>
        <a:lstStyle/>
        <a:p>
          <a:endParaRPr lang="en-US"/>
        </a:p>
      </dgm:t>
    </dgm:pt>
    <dgm:pt modelId="{2BCD5DCF-D717-4377-8AF4-12FC64C5D046}" type="sibTrans" cxnId="{92BBBF56-F8FD-4C3E-835B-EE4DF8C15C43}">
      <dgm:prSet/>
      <dgm:spPr/>
      <dgm:t>
        <a:bodyPr/>
        <a:lstStyle/>
        <a:p>
          <a:endParaRPr lang="en-US"/>
        </a:p>
      </dgm:t>
    </dgm:pt>
    <dgm:pt modelId="{DB994BDE-84C8-40FB-A973-8702E8A8D015}" type="pres">
      <dgm:prSet presAssocID="{DCE1156C-0437-4608-A9BA-542FD5FA2349}" presName="Name0" presStyleCnt="0">
        <dgm:presLayoutVars>
          <dgm:dir/>
          <dgm:resizeHandles val="exact"/>
        </dgm:presLayoutVars>
      </dgm:prSet>
      <dgm:spPr/>
      <dgm:t>
        <a:bodyPr/>
        <a:lstStyle/>
        <a:p>
          <a:endParaRPr lang="en-US"/>
        </a:p>
      </dgm:t>
    </dgm:pt>
    <dgm:pt modelId="{D6B26939-44DB-4D64-9A9D-98DD1FCBD3A6}" type="pres">
      <dgm:prSet presAssocID="{B64F854F-1FE7-4237-8FB5-0E1CFE2DF050}" presName="composite" presStyleCnt="0"/>
      <dgm:spPr/>
    </dgm:pt>
    <dgm:pt modelId="{8E69E2B0-899D-4FBF-BFC3-975C999F9117}" type="pres">
      <dgm:prSet presAssocID="{B64F854F-1FE7-4237-8FB5-0E1CFE2DF050}" presName="bgChev" presStyleLbl="node1" presStyleIdx="0" presStyleCnt="3"/>
      <dgm:spPr/>
      <dgm:t>
        <a:bodyPr/>
        <a:lstStyle/>
        <a:p>
          <a:endParaRPr lang="en-US"/>
        </a:p>
      </dgm:t>
    </dgm:pt>
    <dgm:pt modelId="{F703538A-E867-441D-A3C6-41609FACD21B}" type="pres">
      <dgm:prSet presAssocID="{B64F854F-1FE7-4237-8FB5-0E1CFE2DF050}" presName="txNode" presStyleLbl="fgAcc1" presStyleIdx="0" presStyleCnt="3">
        <dgm:presLayoutVars>
          <dgm:bulletEnabled val="1"/>
        </dgm:presLayoutVars>
      </dgm:prSet>
      <dgm:spPr/>
      <dgm:t>
        <a:bodyPr/>
        <a:lstStyle/>
        <a:p>
          <a:endParaRPr lang="en-US"/>
        </a:p>
      </dgm:t>
    </dgm:pt>
    <dgm:pt modelId="{92ABE5D7-D168-4FD7-ABE5-FA662042CA35}" type="pres">
      <dgm:prSet presAssocID="{4C279A5D-DC2A-49FC-8DB6-293A2E157BD9}" presName="compositeSpace" presStyleCnt="0"/>
      <dgm:spPr/>
    </dgm:pt>
    <dgm:pt modelId="{D3AEBDD2-A53C-436E-A2E3-9715826425A8}" type="pres">
      <dgm:prSet presAssocID="{DCFA0937-148D-4136-A6D5-2F7AC49C91F1}" presName="composite" presStyleCnt="0"/>
      <dgm:spPr/>
    </dgm:pt>
    <dgm:pt modelId="{8C39027C-4C32-4B84-93CF-02758F0BD2F2}" type="pres">
      <dgm:prSet presAssocID="{DCFA0937-148D-4136-A6D5-2F7AC49C91F1}" presName="bgChev" presStyleLbl="node1" presStyleIdx="1" presStyleCnt="3"/>
      <dgm:spPr/>
    </dgm:pt>
    <dgm:pt modelId="{E9961482-3D1C-4300-B32D-6D25E9529689}" type="pres">
      <dgm:prSet presAssocID="{DCFA0937-148D-4136-A6D5-2F7AC49C91F1}" presName="txNode" presStyleLbl="fgAcc1" presStyleIdx="1" presStyleCnt="3">
        <dgm:presLayoutVars>
          <dgm:bulletEnabled val="1"/>
        </dgm:presLayoutVars>
      </dgm:prSet>
      <dgm:spPr/>
      <dgm:t>
        <a:bodyPr/>
        <a:lstStyle/>
        <a:p>
          <a:endParaRPr lang="en-US"/>
        </a:p>
      </dgm:t>
    </dgm:pt>
    <dgm:pt modelId="{8AB75977-1E28-4834-A1D9-372EBA7F9367}" type="pres">
      <dgm:prSet presAssocID="{BB22E02B-48BB-4635-9D8E-440ADED31D23}" presName="compositeSpace" presStyleCnt="0"/>
      <dgm:spPr/>
    </dgm:pt>
    <dgm:pt modelId="{503AA39B-5FF3-4E56-8AEA-4A426F41C6A6}" type="pres">
      <dgm:prSet presAssocID="{024DC82D-6EAD-446D-BAF9-66565B0327A4}" presName="composite" presStyleCnt="0"/>
      <dgm:spPr/>
    </dgm:pt>
    <dgm:pt modelId="{623B4D94-4217-41E3-9153-BB490CE06678}" type="pres">
      <dgm:prSet presAssocID="{024DC82D-6EAD-446D-BAF9-66565B0327A4}" presName="bgChev" presStyleLbl="node1" presStyleIdx="2" presStyleCnt="3"/>
      <dgm:spPr/>
    </dgm:pt>
    <dgm:pt modelId="{F890319E-1817-454C-A984-5C38F9F10A48}" type="pres">
      <dgm:prSet presAssocID="{024DC82D-6EAD-446D-BAF9-66565B0327A4}" presName="txNode" presStyleLbl="fgAcc1" presStyleIdx="2" presStyleCnt="3">
        <dgm:presLayoutVars>
          <dgm:bulletEnabled val="1"/>
        </dgm:presLayoutVars>
      </dgm:prSet>
      <dgm:spPr/>
      <dgm:t>
        <a:bodyPr/>
        <a:lstStyle/>
        <a:p>
          <a:endParaRPr lang="en-US"/>
        </a:p>
      </dgm:t>
    </dgm:pt>
  </dgm:ptLst>
  <dgm:cxnLst>
    <dgm:cxn modelId="{CAE5D109-A206-47F7-B964-5CD3370CB543}" srcId="{DCE1156C-0437-4608-A9BA-542FD5FA2349}" destId="{B64F854F-1FE7-4237-8FB5-0E1CFE2DF050}" srcOrd="0" destOrd="0" parTransId="{C3F3BE60-ED77-42B3-A20F-6D9F31B88C35}" sibTransId="{4C279A5D-DC2A-49FC-8DB6-293A2E157BD9}"/>
    <dgm:cxn modelId="{2D82BF45-E280-4D66-9469-F9B61148F457}" srcId="{DCE1156C-0437-4608-A9BA-542FD5FA2349}" destId="{DCFA0937-148D-4136-A6D5-2F7AC49C91F1}" srcOrd="1" destOrd="0" parTransId="{32BA2A50-C082-4C76-9B7A-5499B32E35DC}" sibTransId="{BB22E02B-48BB-4635-9D8E-440ADED31D23}"/>
    <dgm:cxn modelId="{E08C96D5-B87B-4D1F-87B9-BF9E07D3D76F}" type="presOf" srcId="{024DC82D-6EAD-446D-BAF9-66565B0327A4}" destId="{F890319E-1817-454C-A984-5C38F9F10A48}" srcOrd="0" destOrd="0" presId="urn:microsoft.com/office/officeart/2005/8/layout/chevronAccent+Icon"/>
    <dgm:cxn modelId="{F12E1376-52A2-4CF5-8776-14E7EEC05E76}" type="presOf" srcId="{DCFA0937-148D-4136-A6D5-2F7AC49C91F1}" destId="{E9961482-3D1C-4300-B32D-6D25E9529689}" srcOrd="0" destOrd="0" presId="urn:microsoft.com/office/officeart/2005/8/layout/chevronAccent+Icon"/>
    <dgm:cxn modelId="{BB760847-31B7-4F2B-BC1F-1A86A4342F08}" type="presOf" srcId="{DCE1156C-0437-4608-A9BA-542FD5FA2349}" destId="{DB994BDE-84C8-40FB-A973-8702E8A8D015}" srcOrd="0" destOrd="0" presId="urn:microsoft.com/office/officeart/2005/8/layout/chevronAccent+Icon"/>
    <dgm:cxn modelId="{116977CE-2E6C-4A4F-932D-C673E09DCE54}" type="presOf" srcId="{B64F854F-1FE7-4237-8FB5-0E1CFE2DF050}" destId="{F703538A-E867-441D-A3C6-41609FACD21B}" srcOrd="0" destOrd="0" presId="urn:microsoft.com/office/officeart/2005/8/layout/chevronAccent+Icon"/>
    <dgm:cxn modelId="{92BBBF56-F8FD-4C3E-835B-EE4DF8C15C43}" srcId="{DCE1156C-0437-4608-A9BA-542FD5FA2349}" destId="{024DC82D-6EAD-446D-BAF9-66565B0327A4}" srcOrd="2" destOrd="0" parTransId="{AF8D1503-40F9-4120-BD8D-7189681EAE53}" sibTransId="{2BCD5DCF-D717-4377-8AF4-12FC64C5D046}"/>
    <dgm:cxn modelId="{F3261ED7-D91C-4A4D-B01E-9100099F3161}" type="presParOf" srcId="{DB994BDE-84C8-40FB-A973-8702E8A8D015}" destId="{D6B26939-44DB-4D64-9A9D-98DD1FCBD3A6}" srcOrd="0" destOrd="0" presId="urn:microsoft.com/office/officeart/2005/8/layout/chevronAccent+Icon"/>
    <dgm:cxn modelId="{6C5E9F74-27CE-49B7-A945-68EBF9F91019}" type="presParOf" srcId="{D6B26939-44DB-4D64-9A9D-98DD1FCBD3A6}" destId="{8E69E2B0-899D-4FBF-BFC3-975C999F9117}" srcOrd="0" destOrd="0" presId="urn:microsoft.com/office/officeart/2005/8/layout/chevronAccent+Icon"/>
    <dgm:cxn modelId="{28FDD205-1A75-4F89-9662-742E1A56A23A}" type="presParOf" srcId="{D6B26939-44DB-4D64-9A9D-98DD1FCBD3A6}" destId="{F703538A-E867-441D-A3C6-41609FACD21B}" srcOrd="1" destOrd="0" presId="urn:microsoft.com/office/officeart/2005/8/layout/chevronAccent+Icon"/>
    <dgm:cxn modelId="{2A751F6D-0EE3-47CC-9296-C2CC28076275}" type="presParOf" srcId="{DB994BDE-84C8-40FB-A973-8702E8A8D015}" destId="{92ABE5D7-D168-4FD7-ABE5-FA662042CA35}" srcOrd="1" destOrd="0" presId="urn:microsoft.com/office/officeart/2005/8/layout/chevronAccent+Icon"/>
    <dgm:cxn modelId="{C5B11AA8-CE6C-42C9-8D32-919B0D47CA4F}" type="presParOf" srcId="{DB994BDE-84C8-40FB-A973-8702E8A8D015}" destId="{D3AEBDD2-A53C-436E-A2E3-9715826425A8}" srcOrd="2" destOrd="0" presId="urn:microsoft.com/office/officeart/2005/8/layout/chevronAccent+Icon"/>
    <dgm:cxn modelId="{55E98CFC-0F4F-4D28-9457-20EE35058B59}" type="presParOf" srcId="{D3AEBDD2-A53C-436E-A2E3-9715826425A8}" destId="{8C39027C-4C32-4B84-93CF-02758F0BD2F2}" srcOrd="0" destOrd="0" presId="urn:microsoft.com/office/officeart/2005/8/layout/chevronAccent+Icon"/>
    <dgm:cxn modelId="{36B970E0-CD07-455E-9753-D3FF6622A3C6}" type="presParOf" srcId="{D3AEBDD2-A53C-436E-A2E3-9715826425A8}" destId="{E9961482-3D1C-4300-B32D-6D25E9529689}" srcOrd="1" destOrd="0" presId="urn:microsoft.com/office/officeart/2005/8/layout/chevronAccent+Icon"/>
    <dgm:cxn modelId="{35B5ABCF-928F-49FD-9207-00265ACA8B0A}" type="presParOf" srcId="{DB994BDE-84C8-40FB-A973-8702E8A8D015}" destId="{8AB75977-1E28-4834-A1D9-372EBA7F9367}" srcOrd="3" destOrd="0" presId="urn:microsoft.com/office/officeart/2005/8/layout/chevronAccent+Icon"/>
    <dgm:cxn modelId="{CFF5D417-B626-4BF4-85F4-7AA77C053942}" type="presParOf" srcId="{DB994BDE-84C8-40FB-A973-8702E8A8D015}" destId="{503AA39B-5FF3-4E56-8AEA-4A426F41C6A6}" srcOrd="4" destOrd="0" presId="urn:microsoft.com/office/officeart/2005/8/layout/chevronAccent+Icon"/>
    <dgm:cxn modelId="{776FC17A-8584-41B4-94CB-FC231D86381D}" type="presParOf" srcId="{503AA39B-5FF3-4E56-8AEA-4A426F41C6A6}" destId="{623B4D94-4217-41E3-9153-BB490CE06678}" srcOrd="0" destOrd="0" presId="urn:microsoft.com/office/officeart/2005/8/layout/chevronAccent+Icon"/>
    <dgm:cxn modelId="{2CFEC880-58CE-4ABA-9AED-1120DE4296B2}" type="presParOf" srcId="{503AA39B-5FF3-4E56-8AEA-4A426F41C6A6}" destId="{F890319E-1817-454C-A984-5C38F9F10A48}" srcOrd="1" destOrd="0" presId="urn:microsoft.com/office/officeart/2005/8/layout/chevronAccent+Icon"/>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E1156C-0437-4608-A9BA-542FD5FA2349}" type="doc">
      <dgm:prSet loTypeId="urn:microsoft.com/office/officeart/2005/8/layout/chevronAccent+Icon" loCatId="process" qsTypeId="urn:microsoft.com/office/officeart/2005/8/quickstyle/simple1" qsCatId="simple" csTypeId="urn:microsoft.com/office/officeart/2005/8/colors/colorful1#2" csCatId="colorful" phldr="1"/>
      <dgm:spPr/>
      <dgm:t>
        <a:bodyPr/>
        <a:lstStyle/>
        <a:p>
          <a:endParaRPr lang="en-US"/>
        </a:p>
      </dgm:t>
    </dgm:pt>
    <dgm:pt modelId="{B64F854F-1FE7-4237-8FB5-0E1CFE2DF050}">
      <dgm:prSet phldrT="[Text]"/>
      <dgm:spPr>
        <a:ln>
          <a:solidFill>
            <a:schemeClr val="tx2"/>
          </a:solidFill>
        </a:ln>
      </dgm:spPr>
      <dgm:t>
        <a:bodyPr/>
        <a:lstStyle/>
        <a:p>
          <a:r>
            <a:rPr lang="en-US"/>
            <a:t>Investigator contacts potential witnesses and parties</a:t>
          </a:r>
        </a:p>
      </dgm:t>
    </dgm:pt>
    <dgm:pt modelId="{C3F3BE60-ED77-42B3-A20F-6D9F31B88C35}" type="parTrans" cxnId="{CAE5D109-A206-47F7-B964-5CD3370CB543}">
      <dgm:prSet/>
      <dgm:spPr/>
      <dgm:t>
        <a:bodyPr/>
        <a:lstStyle/>
        <a:p>
          <a:endParaRPr lang="en-US"/>
        </a:p>
      </dgm:t>
    </dgm:pt>
    <dgm:pt modelId="{4C279A5D-DC2A-49FC-8DB6-293A2E157BD9}" type="sibTrans" cxnId="{CAE5D109-A206-47F7-B964-5CD3370CB543}">
      <dgm:prSet/>
      <dgm:spPr/>
      <dgm:t>
        <a:bodyPr/>
        <a:lstStyle/>
        <a:p>
          <a:endParaRPr lang="en-US"/>
        </a:p>
      </dgm:t>
    </dgm:pt>
    <dgm:pt modelId="{DCFA0937-148D-4136-A6D5-2F7AC49C91F1}">
      <dgm:prSet phldrT="[Text]"/>
      <dgm:spPr>
        <a:ln>
          <a:solidFill>
            <a:schemeClr val="accent6">
              <a:lumMod val="50000"/>
            </a:schemeClr>
          </a:solidFill>
        </a:ln>
      </dgm:spPr>
      <dgm:t>
        <a:bodyPr/>
        <a:lstStyle/>
        <a:p>
          <a:r>
            <a:rPr lang="en-US"/>
            <a:t>Department makes determination</a:t>
          </a:r>
        </a:p>
      </dgm:t>
    </dgm:pt>
    <dgm:pt modelId="{32BA2A50-C082-4C76-9B7A-5499B32E35DC}" type="parTrans" cxnId="{2D82BF45-E280-4D66-9469-F9B61148F457}">
      <dgm:prSet/>
      <dgm:spPr/>
      <dgm:t>
        <a:bodyPr/>
        <a:lstStyle/>
        <a:p>
          <a:endParaRPr lang="en-US"/>
        </a:p>
      </dgm:t>
    </dgm:pt>
    <dgm:pt modelId="{BB22E02B-48BB-4635-9D8E-440ADED31D23}" type="sibTrans" cxnId="{2D82BF45-E280-4D66-9469-F9B61148F457}">
      <dgm:prSet/>
      <dgm:spPr/>
      <dgm:t>
        <a:bodyPr/>
        <a:lstStyle/>
        <a:p>
          <a:endParaRPr lang="en-US"/>
        </a:p>
      </dgm:t>
    </dgm:pt>
    <dgm:pt modelId="{024DC82D-6EAD-446D-BAF9-66565B0327A4}">
      <dgm:prSet phldrT="[Text]"/>
      <dgm:spPr>
        <a:ln>
          <a:solidFill>
            <a:schemeClr val="accent3">
              <a:lumMod val="50000"/>
            </a:schemeClr>
          </a:solidFill>
        </a:ln>
      </dgm:spPr>
      <dgm:t>
        <a:bodyPr/>
        <a:lstStyle/>
        <a:p>
          <a:r>
            <a:rPr lang="en-US"/>
            <a:t>Based on investigative findings, 1 of 3 actions occur</a:t>
          </a:r>
        </a:p>
      </dgm:t>
    </dgm:pt>
    <dgm:pt modelId="{AF8D1503-40F9-4120-BD8D-7189681EAE53}" type="parTrans" cxnId="{92BBBF56-F8FD-4C3E-835B-EE4DF8C15C43}">
      <dgm:prSet/>
      <dgm:spPr/>
      <dgm:t>
        <a:bodyPr/>
        <a:lstStyle/>
        <a:p>
          <a:endParaRPr lang="en-US"/>
        </a:p>
      </dgm:t>
    </dgm:pt>
    <dgm:pt modelId="{2BCD5DCF-D717-4377-8AF4-12FC64C5D046}" type="sibTrans" cxnId="{92BBBF56-F8FD-4C3E-835B-EE4DF8C15C43}">
      <dgm:prSet/>
      <dgm:spPr/>
      <dgm:t>
        <a:bodyPr/>
        <a:lstStyle/>
        <a:p>
          <a:endParaRPr lang="en-US"/>
        </a:p>
      </dgm:t>
    </dgm:pt>
    <dgm:pt modelId="{DB994BDE-84C8-40FB-A973-8702E8A8D015}" type="pres">
      <dgm:prSet presAssocID="{DCE1156C-0437-4608-A9BA-542FD5FA2349}" presName="Name0" presStyleCnt="0">
        <dgm:presLayoutVars>
          <dgm:dir/>
          <dgm:resizeHandles val="exact"/>
        </dgm:presLayoutVars>
      </dgm:prSet>
      <dgm:spPr/>
      <dgm:t>
        <a:bodyPr/>
        <a:lstStyle/>
        <a:p>
          <a:endParaRPr lang="en-US"/>
        </a:p>
      </dgm:t>
    </dgm:pt>
    <dgm:pt modelId="{D6B26939-44DB-4D64-9A9D-98DD1FCBD3A6}" type="pres">
      <dgm:prSet presAssocID="{B64F854F-1FE7-4237-8FB5-0E1CFE2DF050}" presName="composite" presStyleCnt="0"/>
      <dgm:spPr/>
    </dgm:pt>
    <dgm:pt modelId="{8E69E2B0-899D-4FBF-BFC3-975C999F9117}" type="pres">
      <dgm:prSet presAssocID="{B64F854F-1FE7-4237-8FB5-0E1CFE2DF050}" presName="bgChev" presStyleLbl="node1" presStyleIdx="0" presStyleCnt="3"/>
      <dgm:spPr>
        <a:solidFill>
          <a:schemeClr val="tx2"/>
        </a:solidFill>
      </dgm:spPr>
      <dgm:t>
        <a:bodyPr/>
        <a:lstStyle/>
        <a:p>
          <a:endParaRPr lang="en-US"/>
        </a:p>
      </dgm:t>
    </dgm:pt>
    <dgm:pt modelId="{F703538A-E867-441D-A3C6-41609FACD21B}" type="pres">
      <dgm:prSet presAssocID="{B64F854F-1FE7-4237-8FB5-0E1CFE2DF050}" presName="txNode" presStyleLbl="fgAcc1" presStyleIdx="0" presStyleCnt="3">
        <dgm:presLayoutVars>
          <dgm:bulletEnabled val="1"/>
        </dgm:presLayoutVars>
      </dgm:prSet>
      <dgm:spPr/>
      <dgm:t>
        <a:bodyPr/>
        <a:lstStyle/>
        <a:p>
          <a:endParaRPr lang="en-US"/>
        </a:p>
      </dgm:t>
    </dgm:pt>
    <dgm:pt modelId="{92ABE5D7-D168-4FD7-ABE5-FA662042CA35}" type="pres">
      <dgm:prSet presAssocID="{4C279A5D-DC2A-49FC-8DB6-293A2E157BD9}" presName="compositeSpace" presStyleCnt="0"/>
      <dgm:spPr/>
    </dgm:pt>
    <dgm:pt modelId="{D3AEBDD2-A53C-436E-A2E3-9715826425A8}" type="pres">
      <dgm:prSet presAssocID="{DCFA0937-148D-4136-A6D5-2F7AC49C91F1}" presName="composite" presStyleCnt="0"/>
      <dgm:spPr/>
    </dgm:pt>
    <dgm:pt modelId="{8C39027C-4C32-4B84-93CF-02758F0BD2F2}" type="pres">
      <dgm:prSet presAssocID="{DCFA0937-148D-4136-A6D5-2F7AC49C91F1}" presName="bgChev" presStyleLbl="node1" presStyleIdx="1" presStyleCnt="3"/>
      <dgm:spPr>
        <a:solidFill>
          <a:schemeClr val="accent6">
            <a:lumMod val="50000"/>
          </a:schemeClr>
        </a:solidFill>
      </dgm:spPr>
    </dgm:pt>
    <dgm:pt modelId="{E9961482-3D1C-4300-B32D-6D25E9529689}" type="pres">
      <dgm:prSet presAssocID="{DCFA0937-148D-4136-A6D5-2F7AC49C91F1}" presName="txNode" presStyleLbl="fgAcc1" presStyleIdx="1" presStyleCnt="3">
        <dgm:presLayoutVars>
          <dgm:bulletEnabled val="1"/>
        </dgm:presLayoutVars>
      </dgm:prSet>
      <dgm:spPr/>
      <dgm:t>
        <a:bodyPr/>
        <a:lstStyle/>
        <a:p>
          <a:endParaRPr lang="en-US"/>
        </a:p>
      </dgm:t>
    </dgm:pt>
    <dgm:pt modelId="{8AB75977-1E28-4834-A1D9-372EBA7F9367}" type="pres">
      <dgm:prSet presAssocID="{BB22E02B-48BB-4635-9D8E-440ADED31D23}" presName="compositeSpace" presStyleCnt="0"/>
      <dgm:spPr/>
    </dgm:pt>
    <dgm:pt modelId="{503AA39B-5FF3-4E56-8AEA-4A426F41C6A6}" type="pres">
      <dgm:prSet presAssocID="{024DC82D-6EAD-446D-BAF9-66565B0327A4}" presName="composite" presStyleCnt="0"/>
      <dgm:spPr/>
    </dgm:pt>
    <dgm:pt modelId="{623B4D94-4217-41E3-9153-BB490CE06678}" type="pres">
      <dgm:prSet presAssocID="{024DC82D-6EAD-446D-BAF9-66565B0327A4}" presName="bgChev" presStyleLbl="node1" presStyleIdx="2" presStyleCnt="3"/>
      <dgm:spPr>
        <a:solidFill>
          <a:schemeClr val="accent3">
            <a:lumMod val="50000"/>
          </a:schemeClr>
        </a:solidFill>
      </dgm:spPr>
    </dgm:pt>
    <dgm:pt modelId="{F890319E-1817-454C-A984-5C38F9F10A48}" type="pres">
      <dgm:prSet presAssocID="{024DC82D-6EAD-446D-BAF9-66565B0327A4}" presName="txNode" presStyleLbl="fgAcc1" presStyleIdx="2" presStyleCnt="3">
        <dgm:presLayoutVars>
          <dgm:bulletEnabled val="1"/>
        </dgm:presLayoutVars>
      </dgm:prSet>
      <dgm:spPr/>
      <dgm:t>
        <a:bodyPr/>
        <a:lstStyle/>
        <a:p>
          <a:endParaRPr lang="en-US"/>
        </a:p>
      </dgm:t>
    </dgm:pt>
  </dgm:ptLst>
  <dgm:cxnLst>
    <dgm:cxn modelId="{1F24A0D2-D3D8-4174-B97E-055F2D9FD8FA}" type="presOf" srcId="{024DC82D-6EAD-446D-BAF9-66565B0327A4}" destId="{F890319E-1817-454C-A984-5C38F9F10A48}" srcOrd="0" destOrd="0" presId="urn:microsoft.com/office/officeart/2005/8/layout/chevronAccent+Icon"/>
    <dgm:cxn modelId="{CAE5D109-A206-47F7-B964-5CD3370CB543}" srcId="{DCE1156C-0437-4608-A9BA-542FD5FA2349}" destId="{B64F854F-1FE7-4237-8FB5-0E1CFE2DF050}" srcOrd="0" destOrd="0" parTransId="{C3F3BE60-ED77-42B3-A20F-6D9F31B88C35}" sibTransId="{4C279A5D-DC2A-49FC-8DB6-293A2E157BD9}"/>
    <dgm:cxn modelId="{92BBBF56-F8FD-4C3E-835B-EE4DF8C15C43}" srcId="{DCE1156C-0437-4608-A9BA-542FD5FA2349}" destId="{024DC82D-6EAD-446D-BAF9-66565B0327A4}" srcOrd="2" destOrd="0" parTransId="{AF8D1503-40F9-4120-BD8D-7189681EAE53}" sibTransId="{2BCD5DCF-D717-4377-8AF4-12FC64C5D046}"/>
    <dgm:cxn modelId="{2D82BF45-E280-4D66-9469-F9B61148F457}" srcId="{DCE1156C-0437-4608-A9BA-542FD5FA2349}" destId="{DCFA0937-148D-4136-A6D5-2F7AC49C91F1}" srcOrd="1" destOrd="0" parTransId="{32BA2A50-C082-4C76-9B7A-5499B32E35DC}" sibTransId="{BB22E02B-48BB-4635-9D8E-440ADED31D23}"/>
    <dgm:cxn modelId="{9D8EE0A9-D752-4AFE-B7C4-2885EC952D46}" type="presOf" srcId="{DCFA0937-148D-4136-A6D5-2F7AC49C91F1}" destId="{E9961482-3D1C-4300-B32D-6D25E9529689}" srcOrd="0" destOrd="0" presId="urn:microsoft.com/office/officeart/2005/8/layout/chevronAccent+Icon"/>
    <dgm:cxn modelId="{F048372E-2FDC-480A-8812-2CAFBBDA801C}" type="presOf" srcId="{B64F854F-1FE7-4237-8FB5-0E1CFE2DF050}" destId="{F703538A-E867-441D-A3C6-41609FACD21B}" srcOrd="0" destOrd="0" presId="urn:microsoft.com/office/officeart/2005/8/layout/chevronAccent+Icon"/>
    <dgm:cxn modelId="{665C3ACB-632E-4710-BF7A-2E76557CD0A3}" type="presOf" srcId="{DCE1156C-0437-4608-A9BA-542FD5FA2349}" destId="{DB994BDE-84C8-40FB-A973-8702E8A8D015}" srcOrd="0" destOrd="0" presId="urn:microsoft.com/office/officeart/2005/8/layout/chevronAccent+Icon"/>
    <dgm:cxn modelId="{A5295696-A99C-4A91-B7EC-A09EFA2D372D}" type="presParOf" srcId="{DB994BDE-84C8-40FB-A973-8702E8A8D015}" destId="{D6B26939-44DB-4D64-9A9D-98DD1FCBD3A6}" srcOrd="0" destOrd="0" presId="urn:microsoft.com/office/officeart/2005/8/layout/chevronAccent+Icon"/>
    <dgm:cxn modelId="{F8B766D8-8ED8-4F57-9BE7-C356FC03D6E5}" type="presParOf" srcId="{D6B26939-44DB-4D64-9A9D-98DD1FCBD3A6}" destId="{8E69E2B0-899D-4FBF-BFC3-975C999F9117}" srcOrd="0" destOrd="0" presId="urn:microsoft.com/office/officeart/2005/8/layout/chevronAccent+Icon"/>
    <dgm:cxn modelId="{2C2B3E65-1D65-4060-B8BD-621E8E9618D6}" type="presParOf" srcId="{D6B26939-44DB-4D64-9A9D-98DD1FCBD3A6}" destId="{F703538A-E867-441D-A3C6-41609FACD21B}" srcOrd="1" destOrd="0" presId="urn:microsoft.com/office/officeart/2005/8/layout/chevronAccent+Icon"/>
    <dgm:cxn modelId="{D29CC567-61DE-43ED-AD72-8D9F32BFBB3F}" type="presParOf" srcId="{DB994BDE-84C8-40FB-A973-8702E8A8D015}" destId="{92ABE5D7-D168-4FD7-ABE5-FA662042CA35}" srcOrd="1" destOrd="0" presId="urn:microsoft.com/office/officeart/2005/8/layout/chevronAccent+Icon"/>
    <dgm:cxn modelId="{3A1390EF-B990-4164-9D05-89B11606E62F}" type="presParOf" srcId="{DB994BDE-84C8-40FB-A973-8702E8A8D015}" destId="{D3AEBDD2-A53C-436E-A2E3-9715826425A8}" srcOrd="2" destOrd="0" presId="urn:microsoft.com/office/officeart/2005/8/layout/chevronAccent+Icon"/>
    <dgm:cxn modelId="{A609268C-004A-4A51-BFEE-763BAF3FF676}" type="presParOf" srcId="{D3AEBDD2-A53C-436E-A2E3-9715826425A8}" destId="{8C39027C-4C32-4B84-93CF-02758F0BD2F2}" srcOrd="0" destOrd="0" presId="urn:microsoft.com/office/officeart/2005/8/layout/chevronAccent+Icon"/>
    <dgm:cxn modelId="{2991C71E-4D76-40A5-86BE-15A317D8DC5C}" type="presParOf" srcId="{D3AEBDD2-A53C-436E-A2E3-9715826425A8}" destId="{E9961482-3D1C-4300-B32D-6D25E9529689}" srcOrd="1" destOrd="0" presId="urn:microsoft.com/office/officeart/2005/8/layout/chevronAccent+Icon"/>
    <dgm:cxn modelId="{4A213A07-31B7-451B-8ED7-DB51004AD40B}" type="presParOf" srcId="{DB994BDE-84C8-40FB-A973-8702E8A8D015}" destId="{8AB75977-1E28-4834-A1D9-372EBA7F9367}" srcOrd="3" destOrd="0" presId="urn:microsoft.com/office/officeart/2005/8/layout/chevronAccent+Icon"/>
    <dgm:cxn modelId="{61DC1805-F3B4-44FF-A2FE-3C35F61DABE2}" type="presParOf" srcId="{DB994BDE-84C8-40FB-A973-8702E8A8D015}" destId="{503AA39B-5FF3-4E56-8AEA-4A426F41C6A6}" srcOrd="4" destOrd="0" presId="urn:microsoft.com/office/officeart/2005/8/layout/chevronAccent+Icon"/>
    <dgm:cxn modelId="{2C4CF607-36FA-4E19-9E74-99641DF1CDFD}" type="presParOf" srcId="{503AA39B-5FF3-4E56-8AEA-4A426F41C6A6}" destId="{623B4D94-4217-41E3-9153-BB490CE06678}" srcOrd="0" destOrd="0" presId="urn:microsoft.com/office/officeart/2005/8/layout/chevronAccent+Icon"/>
    <dgm:cxn modelId="{547B1E91-9683-4F85-B6C4-4C17E740B93B}" type="presParOf" srcId="{503AA39B-5FF3-4E56-8AEA-4A426F41C6A6}" destId="{F890319E-1817-454C-A984-5C38F9F10A48}" srcOrd="1" destOrd="0" presId="urn:microsoft.com/office/officeart/2005/8/layout/chevronAccent+Icon"/>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83B0D35-61CB-46E3-AACD-8E37D4803691}" type="doc">
      <dgm:prSet loTypeId="urn:microsoft.com/office/officeart/2005/8/layout/arrow5" loCatId="process" qsTypeId="urn:microsoft.com/office/officeart/2005/8/quickstyle/simple1" qsCatId="simple" csTypeId="urn:microsoft.com/office/officeart/2005/8/colors/colorful1#3" csCatId="colorful" phldr="1"/>
      <dgm:spPr/>
      <dgm:t>
        <a:bodyPr/>
        <a:lstStyle/>
        <a:p>
          <a:endParaRPr lang="en-US"/>
        </a:p>
      </dgm:t>
    </dgm:pt>
    <dgm:pt modelId="{52E1CFB7-C19C-4599-9C09-46F3D2EC6FBB}">
      <dgm:prSet phldrT="[Text]"/>
      <dgm:spPr>
        <a:solidFill>
          <a:schemeClr val="tx2"/>
        </a:solidFill>
      </dgm:spPr>
      <dgm:t>
        <a:bodyPr/>
        <a:lstStyle/>
        <a:p>
          <a:pPr algn="ctr"/>
          <a:r>
            <a:rPr lang="en-US"/>
            <a:t>Win</a:t>
          </a:r>
        </a:p>
      </dgm:t>
    </dgm:pt>
    <dgm:pt modelId="{867C6889-1C74-421B-9962-2B9640404DE1}" type="parTrans" cxnId="{E179C813-37FA-4FC2-94DF-B10A58AEE3D8}">
      <dgm:prSet/>
      <dgm:spPr/>
      <dgm:t>
        <a:bodyPr/>
        <a:lstStyle/>
        <a:p>
          <a:pPr algn="ctr"/>
          <a:endParaRPr lang="en-US"/>
        </a:p>
      </dgm:t>
    </dgm:pt>
    <dgm:pt modelId="{0E3FC4B0-0E79-48F0-86B3-46CF39372FC1}" type="sibTrans" cxnId="{E179C813-37FA-4FC2-94DF-B10A58AEE3D8}">
      <dgm:prSet/>
      <dgm:spPr/>
      <dgm:t>
        <a:bodyPr/>
        <a:lstStyle/>
        <a:p>
          <a:pPr algn="ctr"/>
          <a:endParaRPr lang="en-US"/>
        </a:p>
      </dgm:t>
    </dgm:pt>
    <dgm:pt modelId="{4A00F641-9F38-470E-94C6-2E82FE2AEEFB}">
      <dgm:prSet phldrT="[Text]"/>
      <dgm:spPr>
        <a:solidFill>
          <a:schemeClr val="accent3">
            <a:lumMod val="50000"/>
          </a:schemeClr>
        </a:solidFill>
      </dgm:spPr>
      <dgm:t>
        <a:bodyPr/>
        <a:lstStyle/>
        <a:p>
          <a:pPr algn="ctr"/>
          <a:r>
            <a:rPr lang="en-US"/>
            <a:t>Win</a:t>
          </a:r>
        </a:p>
      </dgm:t>
    </dgm:pt>
    <dgm:pt modelId="{ADB81FE2-C92C-4AE1-BD92-020454ED0B65}" type="parTrans" cxnId="{9B5025B6-0A57-4452-B172-7B6757D2EAF0}">
      <dgm:prSet/>
      <dgm:spPr/>
      <dgm:t>
        <a:bodyPr/>
        <a:lstStyle/>
        <a:p>
          <a:pPr algn="ctr"/>
          <a:endParaRPr lang="en-US"/>
        </a:p>
      </dgm:t>
    </dgm:pt>
    <dgm:pt modelId="{988409FF-C6D0-4441-BEEC-D5FD14593AE1}" type="sibTrans" cxnId="{9B5025B6-0A57-4452-B172-7B6757D2EAF0}">
      <dgm:prSet/>
      <dgm:spPr/>
      <dgm:t>
        <a:bodyPr/>
        <a:lstStyle/>
        <a:p>
          <a:pPr algn="ctr"/>
          <a:endParaRPr lang="en-US"/>
        </a:p>
      </dgm:t>
    </dgm:pt>
    <dgm:pt modelId="{80297F72-E90A-42CD-8D01-9B721BC7F289}" type="pres">
      <dgm:prSet presAssocID="{983B0D35-61CB-46E3-AACD-8E37D4803691}" presName="diagram" presStyleCnt="0">
        <dgm:presLayoutVars>
          <dgm:dir/>
          <dgm:resizeHandles val="exact"/>
        </dgm:presLayoutVars>
      </dgm:prSet>
      <dgm:spPr/>
      <dgm:t>
        <a:bodyPr/>
        <a:lstStyle/>
        <a:p>
          <a:endParaRPr lang="en-US"/>
        </a:p>
      </dgm:t>
    </dgm:pt>
    <dgm:pt modelId="{ED708879-A0EF-479A-9111-4733BD6A8084}" type="pres">
      <dgm:prSet presAssocID="{52E1CFB7-C19C-4599-9C09-46F3D2EC6FBB}" presName="arrow" presStyleLbl="node1" presStyleIdx="0" presStyleCnt="2" custScaleY="100075">
        <dgm:presLayoutVars>
          <dgm:bulletEnabled val="1"/>
        </dgm:presLayoutVars>
      </dgm:prSet>
      <dgm:spPr/>
      <dgm:t>
        <a:bodyPr/>
        <a:lstStyle/>
        <a:p>
          <a:endParaRPr lang="en-US"/>
        </a:p>
      </dgm:t>
    </dgm:pt>
    <dgm:pt modelId="{6ED391C0-4382-4D25-9845-FECBDA1E8EAA}" type="pres">
      <dgm:prSet presAssocID="{4A00F641-9F38-470E-94C6-2E82FE2AEEFB}" presName="arrow" presStyleLbl="node1" presStyleIdx="1" presStyleCnt="2">
        <dgm:presLayoutVars>
          <dgm:bulletEnabled val="1"/>
        </dgm:presLayoutVars>
      </dgm:prSet>
      <dgm:spPr/>
      <dgm:t>
        <a:bodyPr/>
        <a:lstStyle/>
        <a:p>
          <a:endParaRPr lang="en-US"/>
        </a:p>
      </dgm:t>
    </dgm:pt>
  </dgm:ptLst>
  <dgm:cxnLst>
    <dgm:cxn modelId="{9B5025B6-0A57-4452-B172-7B6757D2EAF0}" srcId="{983B0D35-61CB-46E3-AACD-8E37D4803691}" destId="{4A00F641-9F38-470E-94C6-2E82FE2AEEFB}" srcOrd="1" destOrd="0" parTransId="{ADB81FE2-C92C-4AE1-BD92-020454ED0B65}" sibTransId="{988409FF-C6D0-4441-BEEC-D5FD14593AE1}"/>
    <dgm:cxn modelId="{E179C813-37FA-4FC2-94DF-B10A58AEE3D8}" srcId="{983B0D35-61CB-46E3-AACD-8E37D4803691}" destId="{52E1CFB7-C19C-4599-9C09-46F3D2EC6FBB}" srcOrd="0" destOrd="0" parTransId="{867C6889-1C74-421B-9962-2B9640404DE1}" sibTransId="{0E3FC4B0-0E79-48F0-86B3-46CF39372FC1}"/>
    <dgm:cxn modelId="{CEBBBEE2-AE45-4659-80F0-49174FF5377B}" type="presOf" srcId="{983B0D35-61CB-46E3-AACD-8E37D4803691}" destId="{80297F72-E90A-42CD-8D01-9B721BC7F289}" srcOrd="0" destOrd="0" presId="urn:microsoft.com/office/officeart/2005/8/layout/arrow5"/>
    <dgm:cxn modelId="{B5350CBD-1F66-4E4F-BEE9-AD6C6133ED54}" type="presOf" srcId="{52E1CFB7-C19C-4599-9C09-46F3D2EC6FBB}" destId="{ED708879-A0EF-479A-9111-4733BD6A8084}" srcOrd="0" destOrd="0" presId="urn:microsoft.com/office/officeart/2005/8/layout/arrow5"/>
    <dgm:cxn modelId="{DD90C948-7BD4-4044-8DFF-2EAFFFF90DDF}" type="presOf" srcId="{4A00F641-9F38-470E-94C6-2E82FE2AEEFB}" destId="{6ED391C0-4382-4D25-9845-FECBDA1E8EAA}" srcOrd="0" destOrd="0" presId="urn:microsoft.com/office/officeart/2005/8/layout/arrow5"/>
    <dgm:cxn modelId="{EA05DDA7-EC17-417B-948D-8025A3619A5D}" type="presParOf" srcId="{80297F72-E90A-42CD-8D01-9B721BC7F289}" destId="{ED708879-A0EF-479A-9111-4733BD6A8084}" srcOrd="0" destOrd="0" presId="urn:microsoft.com/office/officeart/2005/8/layout/arrow5"/>
    <dgm:cxn modelId="{CE59C138-7021-48BC-88F8-0E1911247264}" type="presParOf" srcId="{80297F72-E90A-42CD-8D01-9B721BC7F289}" destId="{6ED391C0-4382-4D25-9845-FECBDA1E8EAA}" srcOrd="1" destOrd="0" presId="urn:microsoft.com/office/officeart/2005/8/layout/arrow5"/>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2C05709-3DB0-484D-8883-A7C7EF048A5B}" type="doc">
      <dgm:prSet loTypeId="urn:microsoft.com/office/officeart/2005/8/layout/arrow6" loCatId="relationship" qsTypeId="urn:microsoft.com/office/officeart/2005/8/quickstyle/simple1" qsCatId="simple" csTypeId="urn:microsoft.com/office/officeart/2005/8/colors/accent0_2" csCatId="mainScheme" phldr="1"/>
      <dgm:spPr/>
      <dgm:t>
        <a:bodyPr/>
        <a:lstStyle/>
        <a:p>
          <a:endParaRPr lang="en-US"/>
        </a:p>
      </dgm:t>
    </dgm:pt>
    <dgm:pt modelId="{B96BEABC-77AB-4D21-BD07-F426DA3F55CC}">
      <dgm:prSet phldrT="[Text]"/>
      <dgm:spPr/>
      <dgm:t>
        <a:bodyPr/>
        <a:lstStyle/>
        <a:p>
          <a:r>
            <a:rPr lang="en-US"/>
            <a:t>Lose</a:t>
          </a:r>
        </a:p>
      </dgm:t>
    </dgm:pt>
    <dgm:pt modelId="{984C0E8A-2006-4513-A523-A2523385C75C}" type="parTrans" cxnId="{F00DBCEF-9F94-4E92-8897-DC9428BE1C7B}">
      <dgm:prSet/>
      <dgm:spPr/>
      <dgm:t>
        <a:bodyPr/>
        <a:lstStyle/>
        <a:p>
          <a:endParaRPr lang="en-US"/>
        </a:p>
      </dgm:t>
    </dgm:pt>
    <dgm:pt modelId="{225F759A-8D65-4155-A731-A4BB1C1362E8}" type="sibTrans" cxnId="{F00DBCEF-9F94-4E92-8897-DC9428BE1C7B}">
      <dgm:prSet/>
      <dgm:spPr/>
      <dgm:t>
        <a:bodyPr/>
        <a:lstStyle/>
        <a:p>
          <a:endParaRPr lang="en-US"/>
        </a:p>
      </dgm:t>
    </dgm:pt>
    <dgm:pt modelId="{05D17549-BD19-4DB1-8016-C139AAB199EB}">
      <dgm:prSet phldrT="[Text]"/>
      <dgm:spPr/>
      <dgm:t>
        <a:bodyPr/>
        <a:lstStyle/>
        <a:p>
          <a:r>
            <a:rPr lang="en-US"/>
            <a:t>Win</a:t>
          </a:r>
        </a:p>
      </dgm:t>
    </dgm:pt>
    <dgm:pt modelId="{B20410D7-E452-4EBD-86A2-6A6CDD58D96C}" type="parTrans" cxnId="{BDC8E911-3DCA-4391-9CB1-C6F703072907}">
      <dgm:prSet/>
      <dgm:spPr/>
      <dgm:t>
        <a:bodyPr/>
        <a:lstStyle/>
        <a:p>
          <a:endParaRPr lang="en-US"/>
        </a:p>
      </dgm:t>
    </dgm:pt>
    <dgm:pt modelId="{A7DCA26B-1B3E-4866-A03D-46DA07404DB5}" type="sibTrans" cxnId="{BDC8E911-3DCA-4391-9CB1-C6F703072907}">
      <dgm:prSet/>
      <dgm:spPr/>
      <dgm:t>
        <a:bodyPr/>
        <a:lstStyle/>
        <a:p>
          <a:endParaRPr lang="en-US"/>
        </a:p>
      </dgm:t>
    </dgm:pt>
    <dgm:pt modelId="{A8112941-1015-421F-8D1C-6C966ED09960}" type="pres">
      <dgm:prSet presAssocID="{F2C05709-3DB0-484D-8883-A7C7EF048A5B}" presName="compositeShape" presStyleCnt="0">
        <dgm:presLayoutVars>
          <dgm:chMax val="2"/>
          <dgm:dir/>
          <dgm:resizeHandles val="exact"/>
        </dgm:presLayoutVars>
      </dgm:prSet>
      <dgm:spPr/>
      <dgm:t>
        <a:bodyPr/>
        <a:lstStyle/>
        <a:p>
          <a:endParaRPr lang="en-US"/>
        </a:p>
      </dgm:t>
    </dgm:pt>
    <dgm:pt modelId="{F4809EE2-7243-497E-8B86-5D0EE80D3477}" type="pres">
      <dgm:prSet presAssocID="{F2C05709-3DB0-484D-8883-A7C7EF048A5B}" presName="ribbon" presStyleLbl="node1" presStyleIdx="0" presStyleCnt="1"/>
      <dgm:spPr/>
    </dgm:pt>
    <dgm:pt modelId="{3E7460D9-4FFA-4CE1-8600-F16BCB298571}" type="pres">
      <dgm:prSet presAssocID="{F2C05709-3DB0-484D-8883-A7C7EF048A5B}" presName="leftArrowText" presStyleLbl="node1" presStyleIdx="0" presStyleCnt="1">
        <dgm:presLayoutVars>
          <dgm:chMax val="0"/>
          <dgm:bulletEnabled val="1"/>
        </dgm:presLayoutVars>
      </dgm:prSet>
      <dgm:spPr/>
      <dgm:t>
        <a:bodyPr/>
        <a:lstStyle/>
        <a:p>
          <a:endParaRPr lang="en-US"/>
        </a:p>
      </dgm:t>
    </dgm:pt>
    <dgm:pt modelId="{0F8FA045-9BA0-46FC-9D14-B7FD5461DE18}" type="pres">
      <dgm:prSet presAssocID="{F2C05709-3DB0-484D-8883-A7C7EF048A5B}" presName="rightArrowText" presStyleLbl="node1" presStyleIdx="0" presStyleCnt="1">
        <dgm:presLayoutVars>
          <dgm:chMax val="0"/>
          <dgm:bulletEnabled val="1"/>
        </dgm:presLayoutVars>
      </dgm:prSet>
      <dgm:spPr/>
      <dgm:t>
        <a:bodyPr/>
        <a:lstStyle/>
        <a:p>
          <a:endParaRPr lang="en-US"/>
        </a:p>
      </dgm:t>
    </dgm:pt>
  </dgm:ptLst>
  <dgm:cxnLst>
    <dgm:cxn modelId="{482052AE-8CFB-4072-9D66-4CAFAE2FD195}" type="presOf" srcId="{B96BEABC-77AB-4D21-BD07-F426DA3F55CC}" destId="{3E7460D9-4FFA-4CE1-8600-F16BCB298571}" srcOrd="0" destOrd="0" presId="urn:microsoft.com/office/officeart/2005/8/layout/arrow6"/>
    <dgm:cxn modelId="{5E777FC5-F33A-4FF2-8CE0-52D1D34D81E0}" type="presOf" srcId="{05D17549-BD19-4DB1-8016-C139AAB199EB}" destId="{0F8FA045-9BA0-46FC-9D14-B7FD5461DE18}" srcOrd="0" destOrd="0" presId="urn:microsoft.com/office/officeart/2005/8/layout/arrow6"/>
    <dgm:cxn modelId="{AC12D7D1-1C74-4F8E-9125-35B649E963D4}" type="presOf" srcId="{F2C05709-3DB0-484D-8883-A7C7EF048A5B}" destId="{A8112941-1015-421F-8D1C-6C966ED09960}" srcOrd="0" destOrd="0" presId="urn:microsoft.com/office/officeart/2005/8/layout/arrow6"/>
    <dgm:cxn modelId="{F00DBCEF-9F94-4E92-8897-DC9428BE1C7B}" srcId="{F2C05709-3DB0-484D-8883-A7C7EF048A5B}" destId="{B96BEABC-77AB-4D21-BD07-F426DA3F55CC}" srcOrd="0" destOrd="0" parTransId="{984C0E8A-2006-4513-A523-A2523385C75C}" sibTransId="{225F759A-8D65-4155-A731-A4BB1C1362E8}"/>
    <dgm:cxn modelId="{BDC8E911-3DCA-4391-9CB1-C6F703072907}" srcId="{F2C05709-3DB0-484D-8883-A7C7EF048A5B}" destId="{05D17549-BD19-4DB1-8016-C139AAB199EB}" srcOrd="1" destOrd="0" parTransId="{B20410D7-E452-4EBD-86A2-6A6CDD58D96C}" sibTransId="{A7DCA26B-1B3E-4866-A03D-46DA07404DB5}"/>
    <dgm:cxn modelId="{3031AE44-C4F9-42C5-9A68-94CC7FE2A49C}" type="presParOf" srcId="{A8112941-1015-421F-8D1C-6C966ED09960}" destId="{F4809EE2-7243-497E-8B86-5D0EE80D3477}" srcOrd="0" destOrd="0" presId="urn:microsoft.com/office/officeart/2005/8/layout/arrow6"/>
    <dgm:cxn modelId="{15898FF8-E90F-4AE8-A9C4-3164397D9D86}" type="presParOf" srcId="{A8112941-1015-421F-8D1C-6C966ED09960}" destId="{3E7460D9-4FFA-4CE1-8600-F16BCB298571}" srcOrd="1" destOrd="0" presId="urn:microsoft.com/office/officeart/2005/8/layout/arrow6"/>
    <dgm:cxn modelId="{0D0D9F93-81E7-4BE2-9B89-DF8B50867854}" type="presParOf" srcId="{A8112941-1015-421F-8D1C-6C966ED09960}" destId="{0F8FA045-9BA0-46FC-9D14-B7FD5461DE18}" srcOrd="2" destOrd="0" presId="urn:microsoft.com/office/officeart/2005/8/layout/arrow6"/>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3AE22A-B23E-4E5E-87AB-010603E2573B}">
      <dsp:nvSpPr>
        <dsp:cNvPr id="0" name=""/>
        <dsp:cNvSpPr/>
      </dsp:nvSpPr>
      <dsp:spPr>
        <a:xfrm>
          <a:off x="868680" y="0"/>
          <a:ext cx="2849879" cy="2849879"/>
        </a:xfrm>
        <a:prstGeom prst="diamond">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76C4BA9-D371-4FDF-BDBA-54FEAA53687D}">
      <dsp:nvSpPr>
        <dsp:cNvPr id="0" name=""/>
        <dsp:cNvSpPr/>
      </dsp:nvSpPr>
      <dsp:spPr>
        <a:xfrm>
          <a:off x="1139418" y="270738"/>
          <a:ext cx="1111453" cy="1111453"/>
        </a:xfrm>
        <a:prstGeom prst="roundRect">
          <a:avLst/>
        </a:prstGeom>
        <a:solidFill>
          <a:schemeClr val="accent2">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Arial" pitchFamily="34" charset="0"/>
              <a:cs typeface="Arial" pitchFamily="34" charset="0"/>
            </a:rPr>
            <a:t>Be well informed</a:t>
          </a:r>
        </a:p>
      </dsp:txBody>
      <dsp:txXfrm>
        <a:off x="1193675" y="324995"/>
        <a:ext cx="1002939" cy="1002939"/>
      </dsp:txXfrm>
    </dsp:sp>
    <dsp:sp modelId="{5BC80191-A248-48C5-9EC9-C2425F313A8E}">
      <dsp:nvSpPr>
        <dsp:cNvPr id="0" name=""/>
        <dsp:cNvSpPr/>
      </dsp:nvSpPr>
      <dsp:spPr>
        <a:xfrm>
          <a:off x="2336368" y="270738"/>
          <a:ext cx="1111453" cy="1111453"/>
        </a:xfrm>
        <a:prstGeom prst="roundRect">
          <a:avLst/>
        </a:prstGeom>
        <a:solidFill>
          <a:schemeClr val="accent3">
            <a:lumMod val="5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Arial" pitchFamily="34" charset="0"/>
              <a:cs typeface="Arial" pitchFamily="34" charset="0"/>
            </a:rPr>
            <a:t>Educate the Client</a:t>
          </a:r>
        </a:p>
      </dsp:txBody>
      <dsp:txXfrm>
        <a:off x="2390625" y="324995"/>
        <a:ext cx="1002939" cy="1002939"/>
      </dsp:txXfrm>
    </dsp:sp>
    <dsp:sp modelId="{5D5D2D50-0205-4C85-8816-36ADAB0B790D}">
      <dsp:nvSpPr>
        <dsp:cNvPr id="0" name=""/>
        <dsp:cNvSpPr/>
      </dsp:nvSpPr>
      <dsp:spPr>
        <a:xfrm>
          <a:off x="1139418" y="1467688"/>
          <a:ext cx="1111453" cy="1111453"/>
        </a:xfrm>
        <a:prstGeom prst="roundRect">
          <a:avLst/>
        </a:prstGeom>
        <a:solidFill>
          <a:schemeClr val="accent4">
            <a:lumMod val="5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Arial" pitchFamily="34" charset="0"/>
              <a:cs typeface="Arial" pitchFamily="34" charset="0"/>
            </a:rPr>
            <a:t>Communicate</a:t>
          </a:r>
        </a:p>
      </dsp:txBody>
      <dsp:txXfrm>
        <a:off x="1193675" y="1521945"/>
        <a:ext cx="1002939" cy="1002939"/>
      </dsp:txXfrm>
    </dsp:sp>
    <dsp:sp modelId="{3E83F2C0-F05A-4693-AD7A-A2FC5FB9E439}">
      <dsp:nvSpPr>
        <dsp:cNvPr id="0" name=""/>
        <dsp:cNvSpPr/>
      </dsp:nvSpPr>
      <dsp:spPr>
        <a:xfrm>
          <a:off x="2336368" y="1467688"/>
          <a:ext cx="1111453" cy="1111453"/>
        </a:xfrm>
        <a:prstGeom prst="roundRect">
          <a:avLst/>
        </a:prstGeom>
        <a:solidFill>
          <a:schemeClr val="accent1">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Arial" pitchFamily="34" charset="0"/>
              <a:cs typeface="Arial" pitchFamily="34" charset="0"/>
            </a:rPr>
            <a:t>Disclose and Document</a:t>
          </a:r>
        </a:p>
      </dsp:txBody>
      <dsp:txXfrm>
        <a:off x="2390625" y="1521945"/>
        <a:ext cx="1002939" cy="10029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69E2B0-899D-4FBF-BFC3-975C999F9117}">
      <dsp:nvSpPr>
        <dsp:cNvPr id="0" name=""/>
        <dsp:cNvSpPr/>
      </dsp:nvSpPr>
      <dsp:spPr>
        <a:xfrm>
          <a:off x="470" y="225965"/>
          <a:ext cx="1183328" cy="456764"/>
        </a:xfrm>
        <a:prstGeom prst="chevron">
          <a:avLst>
            <a:gd name="adj" fmla="val 4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03538A-E867-441D-A3C6-41609FACD21B}">
      <dsp:nvSpPr>
        <dsp:cNvPr id="0" name=""/>
        <dsp:cNvSpPr/>
      </dsp:nvSpPr>
      <dsp:spPr>
        <a:xfrm>
          <a:off x="316025" y="340157"/>
          <a:ext cx="999255" cy="456764"/>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a:t>Complaint filed in writing</a:t>
          </a:r>
        </a:p>
      </dsp:txBody>
      <dsp:txXfrm>
        <a:off x="329403" y="353535"/>
        <a:ext cx="972499" cy="430008"/>
      </dsp:txXfrm>
    </dsp:sp>
    <dsp:sp modelId="{8C39027C-4C32-4B84-93CF-02758F0BD2F2}">
      <dsp:nvSpPr>
        <dsp:cNvPr id="0" name=""/>
        <dsp:cNvSpPr/>
      </dsp:nvSpPr>
      <dsp:spPr>
        <a:xfrm>
          <a:off x="1352095" y="225965"/>
          <a:ext cx="1183328" cy="456764"/>
        </a:xfrm>
        <a:prstGeom prst="chevron">
          <a:avLst>
            <a:gd name="adj" fmla="val 4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961482-3D1C-4300-B32D-6D25E9529689}">
      <dsp:nvSpPr>
        <dsp:cNvPr id="0" name=""/>
        <dsp:cNvSpPr/>
      </dsp:nvSpPr>
      <dsp:spPr>
        <a:xfrm>
          <a:off x="1667649" y="340157"/>
          <a:ext cx="999255" cy="456764"/>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a:t>Notification sent to licensee &amp; licensee's broker</a:t>
          </a:r>
        </a:p>
      </dsp:txBody>
      <dsp:txXfrm>
        <a:off x="1681027" y="353535"/>
        <a:ext cx="972499" cy="430008"/>
      </dsp:txXfrm>
    </dsp:sp>
    <dsp:sp modelId="{623B4D94-4217-41E3-9153-BB490CE06678}">
      <dsp:nvSpPr>
        <dsp:cNvPr id="0" name=""/>
        <dsp:cNvSpPr/>
      </dsp:nvSpPr>
      <dsp:spPr>
        <a:xfrm>
          <a:off x="2703720" y="225965"/>
          <a:ext cx="1183328" cy="456764"/>
        </a:xfrm>
        <a:prstGeom prst="chevron">
          <a:avLst>
            <a:gd name="adj" fmla="val 4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90319E-1817-454C-A984-5C38F9F10A48}">
      <dsp:nvSpPr>
        <dsp:cNvPr id="0" name=""/>
        <dsp:cNvSpPr/>
      </dsp:nvSpPr>
      <dsp:spPr>
        <a:xfrm>
          <a:off x="3019274" y="340157"/>
          <a:ext cx="999255" cy="456764"/>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a:t>Licensee reponds in writing</a:t>
          </a:r>
        </a:p>
      </dsp:txBody>
      <dsp:txXfrm>
        <a:off x="3032652" y="353535"/>
        <a:ext cx="972499" cy="43000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69E2B0-899D-4FBF-BFC3-975C999F9117}">
      <dsp:nvSpPr>
        <dsp:cNvPr id="0" name=""/>
        <dsp:cNvSpPr/>
      </dsp:nvSpPr>
      <dsp:spPr>
        <a:xfrm>
          <a:off x="476" y="253460"/>
          <a:ext cx="1197845" cy="462368"/>
        </a:xfrm>
        <a:prstGeom prst="chevron">
          <a:avLst>
            <a:gd name="adj" fmla="val 40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03538A-E867-441D-A3C6-41609FACD21B}">
      <dsp:nvSpPr>
        <dsp:cNvPr id="0" name=""/>
        <dsp:cNvSpPr/>
      </dsp:nvSpPr>
      <dsp:spPr>
        <a:xfrm>
          <a:off x="319902" y="369052"/>
          <a:ext cx="1011514" cy="462368"/>
        </a:xfrm>
        <a:prstGeom prst="roundRect">
          <a:avLst>
            <a:gd name="adj" fmla="val 10000"/>
          </a:avLst>
        </a:prstGeom>
        <a:solidFill>
          <a:schemeClr val="lt1">
            <a:alpha val="90000"/>
            <a:hueOff val="0"/>
            <a:satOff val="0"/>
            <a:lumOff val="0"/>
            <a:alphaOff val="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a:t>Investigator contacts potential witnesses and parties</a:t>
          </a:r>
        </a:p>
      </dsp:txBody>
      <dsp:txXfrm>
        <a:off x="333444" y="382594"/>
        <a:ext cx="984430" cy="435284"/>
      </dsp:txXfrm>
    </dsp:sp>
    <dsp:sp modelId="{8C39027C-4C32-4B84-93CF-02758F0BD2F2}">
      <dsp:nvSpPr>
        <dsp:cNvPr id="0" name=""/>
        <dsp:cNvSpPr/>
      </dsp:nvSpPr>
      <dsp:spPr>
        <a:xfrm>
          <a:off x="1368682" y="253460"/>
          <a:ext cx="1197845" cy="462368"/>
        </a:xfrm>
        <a:prstGeom prst="chevron">
          <a:avLst>
            <a:gd name="adj" fmla="val 40000"/>
          </a:avLst>
        </a:prstGeom>
        <a:solidFill>
          <a:schemeClr val="accent6">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961482-3D1C-4300-B32D-6D25E9529689}">
      <dsp:nvSpPr>
        <dsp:cNvPr id="0" name=""/>
        <dsp:cNvSpPr/>
      </dsp:nvSpPr>
      <dsp:spPr>
        <a:xfrm>
          <a:off x="1688108" y="369052"/>
          <a:ext cx="1011514" cy="462368"/>
        </a:xfrm>
        <a:prstGeom prst="roundRect">
          <a:avLst>
            <a:gd name="adj" fmla="val 10000"/>
          </a:avLst>
        </a:prstGeom>
        <a:solidFill>
          <a:schemeClr val="lt1">
            <a:alpha val="90000"/>
            <a:hueOff val="0"/>
            <a:satOff val="0"/>
            <a:lumOff val="0"/>
            <a:alphaOff val="0"/>
          </a:schemeClr>
        </a:solidFill>
        <a:ln w="25400" cap="flat" cmpd="sng" algn="ctr">
          <a:solidFill>
            <a:schemeClr val="accent6">
              <a:lumMod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a:t>Department makes determination</a:t>
          </a:r>
        </a:p>
      </dsp:txBody>
      <dsp:txXfrm>
        <a:off x="1701650" y="382594"/>
        <a:ext cx="984430" cy="435284"/>
      </dsp:txXfrm>
    </dsp:sp>
    <dsp:sp modelId="{623B4D94-4217-41E3-9153-BB490CE06678}">
      <dsp:nvSpPr>
        <dsp:cNvPr id="0" name=""/>
        <dsp:cNvSpPr/>
      </dsp:nvSpPr>
      <dsp:spPr>
        <a:xfrm>
          <a:off x="2736888" y="253460"/>
          <a:ext cx="1197845" cy="462368"/>
        </a:xfrm>
        <a:prstGeom prst="chevron">
          <a:avLst>
            <a:gd name="adj" fmla="val 40000"/>
          </a:avLst>
        </a:prstGeom>
        <a:solidFill>
          <a:schemeClr val="accent3">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90319E-1817-454C-A984-5C38F9F10A48}">
      <dsp:nvSpPr>
        <dsp:cNvPr id="0" name=""/>
        <dsp:cNvSpPr/>
      </dsp:nvSpPr>
      <dsp:spPr>
        <a:xfrm>
          <a:off x="3056314" y="369052"/>
          <a:ext cx="1011514" cy="462368"/>
        </a:xfrm>
        <a:prstGeom prst="roundRect">
          <a:avLst>
            <a:gd name="adj" fmla="val 10000"/>
          </a:avLst>
        </a:prstGeom>
        <a:solidFill>
          <a:schemeClr val="lt1">
            <a:alpha val="90000"/>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a:t>Based on investigative findings, 1 of 3 actions occur</a:t>
          </a:r>
        </a:p>
      </dsp:txBody>
      <dsp:txXfrm>
        <a:off x="3069856" y="382594"/>
        <a:ext cx="984430" cy="43528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708879-A0EF-479A-9111-4733BD6A8084}">
      <dsp:nvSpPr>
        <dsp:cNvPr id="0" name=""/>
        <dsp:cNvSpPr/>
      </dsp:nvSpPr>
      <dsp:spPr>
        <a:xfrm rot="16200000">
          <a:off x="325" y="1"/>
          <a:ext cx="1100316" cy="1101141"/>
        </a:xfrm>
        <a:prstGeom prst="downArrow">
          <a:avLst>
            <a:gd name="adj1" fmla="val 50000"/>
            <a:gd name="adj2" fmla="val 35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r>
            <a:rPr lang="en-US" sz="1900" kern="1200"/>
            <a:t>Win</a:t>
          </a:r>
        </a:p>
      </dsp:txBody>
      <dsp:txXfrm rot="5400000">
        <a:off x="-87" y="275492"/>
        <a:ext cx="908586" cy="550158"/>
      </dsp:txXfrm>
    </dsp:sp>
    <dsp:sp modelId="{6ED391C0-4382-4D25-9845-FECBDA1E8EAA}">
      <dsp:nvSpPr>
        <dsp:cNvPr id="0" name=""/>
        <dsp:cNvSpPr/>
      </dsp:nvSpPr>
      <dsp:spPr>
        <a:xfrm rot="5400000">
          <a:off x="1417177" y="413"/>
          <a:ext cx="1100316" cy="1100316"/>
        </a:xfrm>
        <a:prstGeom prst="downArrow">
          <a:avLst>
            <a:gd name="adj1" fmla="val 50000"/>
            <a:gd name="adj2" fmla="val 35000"/>
          </a:avLst>
        </a:prstGeom>
        <a:solidFill>
          <a:schemeClr val="accent3">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r>
            <a:rPr lang="en-US" sz="1900" kern="1200"/>
            <a:t>Win</a:t>
          </a:r>
        </a:p>
      </dsp:txBody>
      <dsp:txXfrm rot="-5400000">
        <a:off x="1609733" y="275492"/>
        <a:ext cx="907761" cy="55015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809EE2-7243-497E-8B86-5D0EE80D3477}">
      <dsp:nvSpPr>
        <dsp:cNvPr id="0" name=""/>
        <dsp:cNvSpPr/>
      </dsp:nvSpPr>
      <dsp:spPr>
        <a:xfrm>
          <a:off x="0" y="108868"/>
          <a:ext cx="2471231" cy="988492"/>
        </a:xfrm>
        <a:prstGeom prst="leftRightRibb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7460D9-4FFA-4CE1-8600-F16BCB298571}">
      <dsp:nvSpPr>
        <dsp:cNvPr id="0" name=""/>
        <dsp:cNvSpPr/>
      </dsp:nvSpPr>
      <dsp:spPr>
        <a:xfrm>
          <a:off x="296547" y="281854"/>
          <a:ext cx="815506" cy="48436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78232" rIns="0" bIns="83820" numCol="1" spcCol="1270" anchor="ctr" anchorCtr="0">
          <a:noAutofit/>
        </a:bodyPr>
        <a:lstStyle/>
        <a:p>
          <a:pPr lvl="0" algn="ctr" defTabSz="977900">
            <a:lnSpc>
              <a:spcPct val="90000"/>
            </a:lnSpc>
            <a:spcBef>
              <a:spcPct val="0"/>
            </a:spcBef>
            <a:spcAft>
              <a:spcPct val="35000"/>
            </a:spcAft>
          </a:pPr>
          <a:r>
            <a:rPr lang="en-US" sz="2200" kern="1200"/>
            <a:t>Lose</a:t>
          </a:r>
        </a:p>
      </dsp:txBody>
      <dsp:txXfrm>
        <a:off x="296547" y="281854"/>
        <a:ext cx="815506" cy="484361"/>
      </dsp:txXfrm>
    </dsp:sp>
    <dsp:sp modelId="{0F8FA045-9BA0-46FC-9D14-B7FD5461DE18}">
      <dsp:nvSpPr>
        <dsp:cNvPr id="0" name=""/>
        <dsp:cNvSpPr/>
      </dsp:nvSpPr>
      <dsp:spPr>
        <a:xfrm>
          <a:off x="1235615" y="440013"/>
          <a:ext cx="963780" cy="48436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78232" rIns="0" bIns="83820" numCol="1" spcCol="1270" anchor="ctr" anchorCtr="0">
          <a:noAutofit/>
        </a:bodyPr>
        <a:lstStyle/>
        <a:p>
          <a:pPr lvl="0" algn="ctr" defTabSz="977900">
            <a:lnSpc>
              <a:spcPct val="90000"/>
            </a:lnSpc>
            <a:spcBef>
              <a:spcPct val="0"/>
            </a:spcBef>
            <a:spcAft>
              <a:spcPct val="35000"/>
            </a:spcAft>
          </a:pPr>
          <a:r>
            <a:rPr lang="en-US" sz="2200" kern="1200"/>
            <a:t>Win</a:t>
          </a:r>
        </a:p>
      </dsp:txBody>
      <dsp:txXfrm>
        <a:off x="1235615" y="440013"/>
        <a:ext cx="963780" cy="484361"/>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A94E-D2E9-401E-A27F-4AAFC7C0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17878</Words>
  <Characters>101908</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Mastering the Residential Resale Transaction</vt:lpstr>
    </vt:vector>
  </TitlesOfParts>
  <Company>Arizona Association of REALTORS®</Company>
  <LinksUpToDate>false</LinksUpToDate>
  <CharactersWithSpaces>119547</CharactersWithSpaces>
  <SharedDoc>false</SharedDoc>
  <HLinks>
    <vt:vector size="120" baseType="variant">
      <vt:variant>
        <vt:i4>1245232</vt:i4>
      </vt:variant>
      <vt:variant>
        <vt:i4>116</vt:i4>
      </vt:variant>
      <vt:variant>
        <vt:i4>0</vt:i4>
      </vt:variant>
      <vt:variant>
        <vt:i4>5</vt:i4>
      </vt:variant>
      <vt:variant>
        <vt:lpwstr/>
      </vt:variant>
      <vt:variant>
        <vt:lpwstr>_Toc185957123</vt:lpwstr>
      </vt:variant>
      <vt:variant>
        <vt:i4>1245232</vt:i4>
      </vt:variant>
      <vt:variant>
        <vt:i4>110</vt:i4>
      </vt:variant>
      <vt:variant>
        <vt:i4>0</vt:i4>
      </vt:variant>
      <vt:variant>
        <vt:i4>5</vt:i4>
      </vt:variant>
      <vt:variant>
        <vt:lpwstr/>
      </vt:variant>
      <vt:variant>
        <vt:lpwstr>_Toc185957122</vt:lpwstr>
      </vt:variant>
      <vt:variant>
        <vt:i4>1245232</vt:i4>
      </vt:variant>
      <vt:variant>
        <vt:i4>104</vt:i4>
      </vt:variant>
      <vt:variant>
        <vt:i4>0</vt:i4>
      </vt:variant>
      <vt:variant>
        <vt:i4>5</vt:i4>
      </vt:variant>
      <vt:variant>
        <vt:lpwstr/>
      </vt:variant>
      <vt:variant>
        <vt:lpwstr>_Toc185957121</vt:lpwstr>
      </vt:variant>
      <vt:variant>
        <vt:i4>1245232</vt:i4>
      </vt:variant>
      <vt:variant>
        <vt:i4>98</vt:i4>
      </vt:variant>
      <vt:variant>
        <vt:i4>0</vt:i4>
      </vt:variant>
      <vt:variant>
        <vt:i4>5</vt:i4>
      </vt:variant>
      <vt:variant>
        <vt:lpwstr/>
      </vt:variant>
      <vt:variant>
        <vt:lpwstr>_Toc185957120</vt:lpwstr>
      </vt:variant>
      <vt:variant>
        <vt:i4>1048624</vt:i4>
      </vt:variant>
      <vt:variant>
        <vt:i4>92</vt:i4>
      </vt:variant>
      <vt:variant>
        <vt:i4>0</vt:i4>
      </vt:variant>
      <vt:variant>
        <vt:i4>5</vt:i4>
      </vt:variant>
      <vt:variant>
        <vt:lpwstr/>
      </vt:variant>
      <vt:variant>
        <vt:lpwstr>_Toc185957119</vt:lpwstr>
      </vt:variant>
      <vt:variant>
        <vt:i4>1048624</vt:i4>
      </vt:variant>
      <vt:variant>
        <vt:i4>86</vt:i4>
      </vt:variant>
      <vt:variant>
        <vt:i4>0</vt:i4>
      </vt:variant>
      <vt:variant>
        <vt:i4>5</vt:i4>
      </vt:variant>
      <vt:variant>
        <vt:lpwstr/>
      </vt:variant>
      <vt:variant>
        <vt:lpwstr>_Toc185957118</vt:lpwstr>
      </vt:variant>
      <vt:variant>
        <vt:i4>1048624</vt:i4>
      </vt:variant>
      <vt:variant>
        <vt:i4>80</vt:i4>
      </vt:variant>
      <vt:variant>
        <vt:i4>0</vt:i4>
      </vt:variant>
      <vt:variant>
        <vt:i4>5</vt:i4>
      </vt:variant>
      <vt:variant>
        <vt:lpwstr/>
      </vt:variant>
      <vt:variant>
        <vt:lpwstr>_Toc185957117</vt:lpwstr>
      </vt:variant>
      <vt:variant>
        <vt:i4>1048624</vt:i4>
      </vt:variant>
      <vt:variant>
        <vt:i4>74</vt:i4>
      </vt:variant>
      <vt:variant>
        <vt:i4>0</vt:i4>
      </vt:variant>
      <vt:variant>
        <vt:i4>5</vt:i4>
      </vt:variant>
      <vt:variant>
        <vt:lpwstr/>
      </vt:variant>
      <vt:variant>
        <vt:lpwstr>_Toc185957116</vt:lpwstr>
      </vt:variant>
      <vt:variant>
        <vt:i4>1048624</vt:i4>
      </vt:variant>
      <vt:variant>
        <vt:i4>68</vt:i4>
      </vt:variant>
      <vt:variant>
        <vt:i4>0</vt:i4>
      </vt:variant>
      <vt:variant>
        <vt:i4>5</vt:i4>
      </vt:variant>
      <vt:variant>
        <vt:lpwstr/>
      </vt:variant>
      <vt:variant>
        <vt:lpwstr>_Toc185957115</vt:lpwstr>
      </vt:variant>
      <vt:variant>
        <vt:i4>1048624</vt:i4>
      </vt:variant>
      <vt:variant>
        <vt:i4>62</vt:i4>
      </vt:variant>
      <vt:variant>
        <vt:i4>0</vt:i4>
      </vt:variant>
      <vt:variant>
        <vt:i4>5</vt:i4>
      </vt:variant>
      <vt:variant>
        <vt:lpwstr/>
      </vt:variant>
      <vt:variant>
        <vt:lpwstr>_Toc185957114</vt:lpwstr>
      </vt:variant>
      <vt:variant>
        <vt:i4>1048624</vt:i4>
      </vt:variant>
      <vt:variant>
        <vt:i4>56</vt:i4>
      </vt:variant>
      <vt:variant>
        <vt:i4>0</vt:i4>
      </vt:variant>
      <vt:variant>
        <vt:i4>5</vt:i4>
      </vt:variant>
      <vt:variant>
        <vt:lpwstr/>
      </vt:variant>
      <vt:variant>
        <vt:lpwstr>_Toc185957113</vt:lpwstr>
      </vt:variant>
      <vt:variant>
        <vt:i4>1048624</vt:i4>
      </vt:variant>
      <vt:variant>
        <vt:i4>50</vt:i4>
      </vt:variant>
      <vt:variant>
        <vt:i4>0</vt:i4>
      </vt:variant>
      <vt:variant>
        <vt:i4>5</vt:i4>
      </vt:variant>
      <vt:variant>
        <vt:lpwstr/>
      </vt:variant>
      <vt:variant>
        <vt:lpwstr>_Toc185957112</vt:lpwstr>
      </vt:variant>
      <vt:variant>
        <vt:i4>1048624</vt:i4>
      </vt:variant>
      <vt:variant>
        <vt:i4>44</vt:i4>
      </vt:variant>
      <vt:variant>
        <vt:i4>0</vt:i4>
      </vt:variant>
      <vt:variant>
        <vt:i4>5</vt:i4>
      </vt:variant>
      <vt:variant>
        <vt:lpwstr/>
      </vt:variant>
      <vt:variant>
        <vt:lpwstr>_Toc185957111</vt:lpwstr>
      </vt:variant>
      <vt:variant>
        <vt:i4>1048624</vt:i4>
      </vt:variant>
      <vt:variant>
        <vt:i4>38</vt:i4>
      </vt:variant>
      <vt:variant>
        <vt:i4>0</vt:i4>
      </vt:variant>
      <vt:variant>
        <vt:i4>5</vt:i4>
      </vt:variant>
      <vt:variant>
        <vt:lpwstr/>
      </vt:variant>
      <vt:variant>
        <vt:lpwstr>_Toc185957110</vt:lpwstr>
      </vt:variant>
      <vt:variant>
        <vt:i4>1114160</vt:i4>
      </vt:variant>
      <vt:variant>
        <vt:i4>32</vt:i4>
      </vt:variant>
      <vt:variant>
        <vt:i4>0</vt:i4>
      </vt:variant>
      <vt:variant>
        <vt:i4>5</vt:i4>
      </vt:variant>
      <vt:variant>
        <vt:lpwstr/>
      </vt:variant>
      <vt:variant>
        <vt:lpwstr>_Toc185957109</vt:lpwstr>
      </vt:variant>
      <vt:variant>
        <vt:i4>1114160</vt:i4>
      </vt:variant>
      <vt:variant>
        <vt:i4>26</vt:i4>
      </vt:variant>
      <vt:variant>
        <vt:i4>0</vt:i4>
      </vt:variant>
      <vt:variant>
        <vt:i4>5</vt:i4>
      </vt:variant>
      <vt:variant>
        <vt:lpwstr/>
      </vt:variant>
      <vt:variant>
        <vt:lpwstr>_Toc185957108</vt:lpwstr>
      </vt:variant>
      <vt:variant>
        <vt:i4>1114160</vt:i4>
      </vt:variant>
      <vt:variant>
        <vt:i4>20</vt:i4>
      </vt:variant>
      <vt:variant>
        <vt:i4>0</vt:i4>
      </vt:variant>
      <vt:variant>
        <vt:i4>5</vt:i4>
      </vt:variant>
      <vt:variant>
        <vt:lpwstr/>
      </vt:variant>
      <vt:variant>
        <vt:lpwstr>_Toc185957107</vt:lpwstr>
      </vt:variant>
      <vt:variant>
        <vt:i4>1114160</vt:i4>
      </vt:variant>
      <vt:variant>
        <vt:i4>14</vt:i4>
      </vt:variant>
      <vt:variant>
        <vt:i4>0</vt:i4>
      </vt:variant>
      <vt:variant>
        <vt:i4>5</vt:i4>
      </vt:variant>
      <vt:variant>
        <vt:lpwstr/>
      </vt:variant>
      <vt:variant>
        <vt:lpwstr>_Toc185957106</vt:lpwstr>
      </vt:variant>
      <vt:variant>
        <vt:i4>1114160</vt:i4>
      </vt:variant>
      <vt:variant>
        <vt:i4>8</vt:i4>
      </vt:variant>
      <vt:variant>
        <vt:i4>0</vt:i4>
      </vt:variant>
      <vt:variant>
        <vt:i4>5</vt:i4>
      </vt:variant>
      <vt:variant>
        <vt:lpwstr/>
      </vt:variant>
      <vt:variant>
        <vt:lpwstr>_Toc185957105</vt:lpwstr>
      </vt:variant>
      <vt:variant>
        <vt:i4>1114160</vt:i4>
      </vt:variant>
      <vt:variant>
        <vt:i4>2</vt:i4>
      </vt:variant>
      <vt:variant>
        <vt:i4>0</vt:i4>
      </vt:variant>
      <vt:variant>
        <vt:i4>5</vt:i4>
      </vt:variant>
      <vt:variant>
        <vt:lpwstr/>
      </vt:variant>
      <vt:variant>
        <vt:lpwstr>_Toc185957104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Mastering the Residential Resale Transaction</dc:title>
  <dc:subject>Risk Management Certification Core Course</dc:subject>
  <dc:creator>et</dc:creator>
  <cp:lastModifiedBy>Kimberly Franzen</cp:lastModifiedBy>
  <cp:revision>2</cp:revision>
  <cp:lastPrinted>2015-02-11T16:14:00Z</cp:lastPrinted>
  <dcterms:created xsi:type="dcterms:W3CDTF">2017-05-04T20:03:00Z</dcterms:created>
  <dcterms:modified xsi:type="dcterms:W3CDTF">2017-05-04T20:03:00Z</dcterms:modified>
</cp:coreProperties>
</file>